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33470" w14:textId="0F74304C" w:rsidR="00454394" w:rsidRDefault="00454394" w:rsidP="00454394">
      <w:pPr>
        <w:widowControl/>
        <w:jc w:val="center"/>
        <w:rPr>
          <w:ins w:id="0" w:author="沁源" w:date="2024-02-22T11:11:00Z"/>
          <w:rFonts w:ascii="標楷體" w:eastAsia="標楷體" w:hAnsi="標楷體"/>
          <w:b/>
          <w:spacing w:val="100"/>
          <w:sz w:val="44"/>
        </w:rPr>
        <w:pPrChange w:id="1" w:author="沁源" w:date="2024-02-22T11:11:00Z">
          <w:pPr>
            <w:widowControl/>
          </w:pPr>
        </w:pPrChange>
      </w:pPr>
      <w:ins w:id="2" w:author="沁源" w:date="2024-02-22T11:11:00Z">
        <w:r>
          <w:rPr>
            <w:noProof/>
          </w:rPr>
          <w:drawing>
            <wp:inline distT="0" distB="0" distL="0" distR="0" wp14:anchorId="6CB9BFC8" wp14:editId="46BE5949">
              <wp:extent cx="5966460" cy="2743200"/>
              <wp:effectExtent l="0" t="0" r="0" b="0"/>
              <wp:docPr id="2" name="圖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66460" cy="274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標楷體" w:eastAsia="標楷體" w:hAnsi="標楷體"/>
            <w:b/>
            <w:spacing w:val="100"/>
            <w:sz w:val="44"/>
          </w:rPr>
          <w:br w:type="page"/>
        </w:r>
      </w:ins>
    </w:p>
    <w:p w14:paraId="61CDAF1B" w14:textId="3E227D71" w:rsidR="00130D7D" w:rsidRPr="009F6046" w:rsidRDefault="00130D7D" w:rsidP="005C1C5A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pacing w:val="100"/>
          <w:sz w:val="44"/>
        </w:rPr>
      </w:pPr>
      <w:r w:rsidRPr="009F6046">
        <w:rPr>
          <w:rFonts w:ascii="標楷體" w:eastAsia="標楷體" w:hAnsi="標楷體" w:hint="eastAsia"/>
          <w:b/>
          <w:spacing w:val="100"/>
          <w:sz w:val="44"/>
        </w:rPr>
        <w:lastRenderedPageBreak/>
        <w:t>退還</w:t>
      </w:r>
      <w:proofErr w:type="gramStart"/>
      <w:r w:rsidRPr="009F6046">
        <w:rPr>
          <w:rFonts w:ascii="標楷體" w:eastAsia="標楷體" w:hAnsi="標楷體" w:hint="eastAsia"/>
          <w:b/>
          <w:spacing w:val="100"/>
          <w:sz w:val="44"/>
        </w:rPr>
        <w:t>押</w:t>
      </w:r>
      <w:proofErr w:type="gramEnd"/>
      <w:r w:rsidRPr="009F6046">
        <w:rPr>
          <w:rFonts w:ascii="標楷體" w:eastAsia="標楷體" w:hAnsi="標楷體" w:hint="eastAsia"/>
          <w:b/>
          <w:spacing w:val="100"/>
          <w:sz w:val="44"/>
        </w:rPr>
        <w:t>標金申請單</w:t>
      </w:r>
    </w:p>
    <w:p w14:paraId="2AC384A3" w14:textId="77777777" w:rsidR="00130D7D" w:rsidRPr="009F6046" w:rsidRDefault="00130D7D" w:rsidP="005C1C5A">
      <w:pPr>
        <w:adjustRightInd w:val="0"/>
        <w:snapToGrid w:val="0"/>
        <w:spacing w:beforeLines="50" w:before="180" w:afterLines="50" w:after="180"/>
        <w:ind w:leftChars="700" w:left="1680"/>
        <w:rPr>
          <w:rFonts w:ascii="標楷體" w:eastAsia="標楷體" w:hAnsi="標楷體"/>
          <w:spacing w:val="20"/>
          <w:sz w:val="28"/>
        </w:rPr>
      </w:pPr>
      <w:r w:rsidRPr="009F6046">
        <w:rPr>
          <w:rFonts w:ascii="標楷體" w:eastAsia="標楷體" w:hAnsi="標楷體" w:hint="eastAsia"/>
          <w:spacing w:val="20"/>
          <w:sz w:val="28"/>
        </w:rPr>
        <w:t>(本申請單請於未得標\廢標時提出，得隨同</w:t>
      </w:r>
      <w:proofErr w:type="gramStart"/>
      <w:r w:rsidRPr="009F6046">
        <w:rPr>
          <w:rFonts w:ascii="標楷體" w:eastAsia="標楷體" w:hAnsi="標楷體" w:hint="eastAsia"/>
          <w:spacing w:val="20"/>
          <w:sz w:val="28"/>
        </w:rPr>
        <w:t>證件封檢送</w:t>
      </w:r>
      <w:proofErr w:type="gramEnd"/>
      <w:r w:rsidRPr="009F6046">
        <w:rPr>
          <w:rFonts w:ascii="標楷體" w:eastAsia="標楷體" w:hAnsi="標楷體" w:hint="eastAsia"/>
          <w:spacing w:val="20"/>
          <w:sz w:val="28"/>
        </w:rPr>
        <w:t>)</w:t>
      </w:r>
    </w:p>
    <w:p w14:paraId="29C43549" w14:textId="77777777" w:rsidR="006F4404" w:rsidRPr="009F6046" w:rsidRDefault="00130D7D">
      <w:pPr>
        <w:adjustRightInd w:val="0"/>
        <w:snapToGrid w:val="0"/>
        <w:spacing w:line="520" w:lineRule="atLeast"/>
        <w:ind w:left="680" w:hangingChars="200" w:hanging="680"/>
        <w:rPr>
          <w:rFonts w:ascii="標楷體" w:eastAsia="標楷體" w:hAnsi="標楷體"/>
          <w:b/>
          <w:sz w:val="28"/>
          <w:szCs w:val="28"/>
        </w:rPr>
      </w:pPr>
      <w:r w:rsidRPr="009F6046">
        <w:rPr>
          <w:rFonts w:ascii="標楷體" w:eastAsia="標楷體" w:hAnsi="標楷體" w:hint="eastAsia"/>
          <w:spacing w:val="30"/>
          <w:sz w:val="28"/>
        </w:rPr>
        <w:t>一、本廠商參加</w:t>
      </w:r>
      <w:r w:rsidR="005939E6" w:rsidRPr="009F6046">
        <w:rPr>
          <w:rFonts w:eastAsia="標楷體" w:hAnsi="Arial" w:hint="eastAsia"/>
          <w:b/>
          <w:sz w:val="28"/>
          <w:szCs w:val="28"/>
          <w:u w:val="single"/>
        </w:rPr>
        <w:t>桃園</w:t>
      </w:r>
      <w:r w:rsidR="00C07A63" w:rsidRPr="009F6046">
        <w:rPr>
          <w:rFonts w:eastAsia="標楷體" w:hAnsi="Arial" w:hint="eastAsia"/>
          <w:b/>
          <w:sz w:val="28"/>
          <w:szCs w:val="28"/>
          <w:u w:val="single"/>
        </w:rPr>
        <w:t>市政府</w:t>
      </w:r>
      <w:r w:rsidR="00AF32D3">
        <w:rPr>
          <w:rFonts w:eastAsia="標楷體" w:hAnsi="Arial" w:hint="eastAsia"/>
          <w:b/>
          <w:sz w:val="28"/>
          <w:szCs w:val="28"/>
          <w:u w:val="single"/>
        </w:rPr>
        <w:t>教育局</w:t>
      </w:r>
      <w:r w:rsidR="006F4404" w:rsidRPr="009F6046">
        <w:rPr>
          <w:rFonts w:ascii="標楷體" w:eastAsia="標楷體" w:hAnsi="標楷體" w:hint="eastAsia"/>
          <w:sz w:val="28"/>
          <w:szCs w:val="28"/>
        </w:rPr>
        <w:t>辦理採購</w:t>
      </w:r>
    </w:p>
    <w:p w14:paraId="673D03B7" w14:textId="77777777" w:rsidR="005B67DD" w:rsidRDefault="00FD0608" w:rsidP="00E86439">
      <w:pPr>
        <w:adjustRightInd w:val="0"/>
        <w:snapToGrid w:val="0"/>
        <w:spacing w:line="520" w:lineRule="atLeast"/>
        <w:ind w:leftChars="250" w:left="620" w:hangingChars="7" w:hanging="20"/>
        <w:jc w:val="center"/>
        <w:rPr>
          <w:rFonts w:ascii="標楷體" w:eastAsia="標楷體" w:hAnsi="標楷體"/>
          <w:spacing w:val="30"/>
          <w:sz w:val="28"/>
        </w:rPr>
      </w:pPr>
      <w:ins w:id="3" w:author="Windows 使用者" w:date="2022-12-26T13:15:00Z">
        <w:r w:rsidRPr="00FD0608">
          <w:rPr>
            <w:rFonts w:ascii="標楷體" w:eastAsia="標楷體" w:cs="標楷體" w:hint="eastAsia"/>
            <w:b/>
            <w:bCs/>
            <w:color w:val="FF0000"/>
            <w:sz w:val="28"/>
            <w:szCs w:val="28"/>
            <w:u w:val="single"/>
          </w:rPr>
          <w:t>桃園市OO幼兒園新建公共化工程</w:t>
        </w:r>
      </w:ins>
      <w:del w:id="4" w:author="Windows 使用者" w:date="2022-11-11T11:42:00Z">
        <w:r w:rsidR="008950FB" w:rsidRPr="008950FB" w:rsidDel="00C2137F">
          <w:rPr>
            <w:rFonts w:ascii="標楷體" w:eastAsia="標楷體" w:cs="標楷體" w:hint="eastAsia"/>
            <w:b/>
            <w:bCs/>
            <w:color w:val="FF0000"/>
            <w:sz w:val="28"/>
            <w:szCs w:val="28"/>
            <w:u w:val="single"/>
          </w:rPr>
          <w:delText>桃園市蘆竹區五福段59地號土地新建非營利幼兒園園舍工程</w:delText>
        </w:r>
      </w:del>
      <w:r w:rsidR="00130D7D" w:rsidRPr="009F6046">
        <w:rPr>
          <w:rFonts w:ascii="標楷體" w:eastAsia="標楷體" w:hAnsi="標楷體" w:hint="eastAsia"/>
          <w:spacing w:val="30"/>
          <w:sz w:val="28"/>
        </w:rPr>
        <w:t>之投標，該</w:t>
      </w:r>
      <w:r w:rsidR="005B67DD">
        <w:rPr>
          <w:rFonts w:ascii="標楷體" w:eastAsia="標楷體" w:hAnsi="標楷體" w:hint="eastAsia"/>
          <w:spacing w:val="30"/>
          <w:sz w:val="28"/>
        </w:rPr>
        <w:t>標</w:t>
      </w:r>
    </w:p>
    <w:p w14:paraId="2AC46749" w14:textId="77777777" w:rsidR="008B59EA" w:rsidRDefault="00130D7D">
      <w:pPr>
        <w:adjustRightInd w:val="0"/>
        <w:snapToGrid w:val="0"/>
        <w:spacing w:line="520" w:lineRule="atLeast"/>
        <w:ind w:leftChars="250" w:left="624" w:hangingChars="7" w:hanging="24"/>
        <w:rPr>
          <w:rFonts w:ascii="標楷體" w:eastAsia="標楷體" w:hAnsi="標楷體"/>
          <w:spacing w:val="30"/>
          <w:sz w:val="28"/>
        </w:rPr>
      </w:pPr>
      <w:r w:rsidRPr="009F6046">
        <w:rPr>
          <w:rFonts w:ascii="標楷體" w:eastAsia="標楷體" w:hAnsi="標楷體" w:hint="eastAsia"/>
          <w:spacing w:val="30"/>
          <w:sz w:val="28"/>
        </w:rPr>
        <w:t>案如本廠商未能得標或廢標時，</w:t>
      </w:r>
      <w:r w:rsidRPr="009F6046">
        <w:rPr>
          <w:rFonts w:eastAsia="標楷體" w:hint="eastAsia"/>
          <w:spacing w:val="30"/>
          <w:sz w:val="28"/>
        </w:rPr>
        <w:t>請將押標金以下列方式發還：</w:t>
      </w:r>
    </w:p>
    <w:p w14:paraId="4BBB3343" w14:textId="77777777" w:rsidR="00130D7D" w:rsidRPr="009F6046" w:rsidRDefault="00130D7D">
      <w:pPr>
        <w:adjustRightInd w:val="0"/>
        <w:snapToGrid w:val="0"/>
        <w:spacing w:line="520" w:lineRule="atLeast"/>
        <w:ind w:leftChars="250" w:left="1450" w:hangingChars="250" w:hanging="850"/>
        <w:rPr>
          <w:rFonts w:ascii="標楷體" w:eastAsia="標楷體" w:hAnsi="標楷體"/>
          <w:spacing w:val="30"/>
          <w:sz w:val="28"/>
        </w:rPr>
      </w:pPr>
      <w:r w:rsidRPr="009F6046">
        <w:rPr>
          <w:rFonts w:ascii="標楷體" w:eastAsia="標楷體" w:hAnsi="標楷體" w:hint="eastAsia"/>
          <w:spacing w:val="30"/>
          <w:sz w:val="28"/>
        </w:rPr>
        <w:t>１、□當場發還原票據(如本廠商未到場時，由機關自行選擇其他方式處理)。</w:t>
      </w:r>
    </w:p>
    <w:p w14:paraId="67AA5FB6" w14:textId="77777777" w:rsidR="00130D7D" w:rsidRPr="009F6046" w:rsidRDefault="00130D7D">
      <w:pPr>
        <w:adjustRightInd w:val="0"/>
        <w:snapToGrid w:val="0"/>
        <w:spacing w:line="520" w:lineRule="atLeast"/>
        <w:ind w:firstLineChars="200" w:firstLine="680"/>
        <w:rPr>
          <w:rFonts w:ascii="標楷體" w:eastAsia="標楷體" w:hAnsi="標楷體"/>
          <w:spacing w:val="30"/>
          <w:sz w:val="28"/>
        </w:rPr>
      </w:pPr>
      <w:r w:rsidRPr="009F6046">
        <w:rPr>
          <w:rFonts w:ascii="標楷體" w:eastAsia="標楷體" w:hAnsi="標楷體" w:hint="eastAsia"/>
          <w:spacing w:val="30"/>
          <w:sz w:val="28"/>
        </w:rPr>
        <w:t>２、□</w:t>
      </w:r>
      <w:proofErr w:type="gramStart"/>
      <w:r w:rsidRPr="009F6046">
        <w:rPr>
          <w:rFonts w:ascii="標楷體" w:eastAsia="標楷體" w:hAnsi="標楷體" w:hint="eastAsia"/>
          <w:spacing w:val="30"/>
          <w:sz w:val="28"/>
        </w:rPr>
        <w:t>簽開支票</w:t>
      </w:r>
      <w:proofErr w:type="gramEnd"/>
      <w:r w:rsidRPr="009F6046">
        <w:rPr>
          <w:rFonts w:ascii="標楷體" w:eastAsia="標楷體" w:hAnsi="標楷體" w:hint="eastAsia"/>
          <w:spacing w:val="30"/>
          <w:sz w:val="28"/>
        </w:rPr>
        <w:t>方式發還。</w:t>
      </w:r>
    </w:p>
    <w:p w14:paraId="0E26C92C" w14:textId="77777777" w:rsidR="00130D7D" w:rsidRPr="009F6046" w:rsidRDefault="00130D7D">
      <w:pPr>
        <w:adjustRightInd w:val="0"/>
        <w:snapToGrid w:val="0"/>
        <w:spacing w:line="520" w:lineRule="atLeast"/>
        <w:ind w:firstLineChars="200" w:firstLine="680"/>
        <w:rPr>
          <w:rFonts w:ascii="標楷體" w:eastAsia="標楷體" w:hAnsi="標楷體"/>
          <w:spacing w:val="30"/>
          <w:sz w:val="28"/>
        </w:rPr>
      </w:pPr>
      <w:r w:rsidRPr="009F6046">
        <w:rPr>
          <w:rFonts w:ascii="標楷體" w:eastAsia="標楷體" w:hAnsi="標楷體" w:hint="eastAsia"/>
          <w:spacing w:val="30"/>
          <w:sz w:val="28"/>
        </w:rPr>
        <w:t>３、□</w:t>
      </w:r>
      <w:proofErr w:type="gramStart"/>
      <w:r w:rsidRPr="009F6046">
        <w:rPr>
          <w:rFonts w:ascii="標楷體" w:eastAsia="標楷體" w:hAnsi="標楷體" w:hint="eastAsia"/>
          <w:spacing w:val="30"/>
          <w:sz w:val="28"/>
        </w:rPr>
        <w:t>代存方式</w:t>
      </w:r>
      <w:proofErr w:type="gramEnd"/>
      <w:r w:rsidRPr="009F6046">
        <w:rPr>
          <w:rFonts w:ascii="標楷體" w:eastAsia="標楷體" w:hAnsi="標楷體" w:hint="eastAsia"/>
          <w:spacing w:val="30"/>
          <w:sz w:val="28"/>
        </w:rPr>
        <w:t>發還。</w:t>
      </w:r>
      <w:r w:rsidR="00A44F2B" w:rsidRPr="009F6046">
        <w:rPr>
          <w:rFonts w:ascii="標楷體" w:eastAsia="標楷體" w:hAnsi="標楷體" w:hint="eastAsia"/>
          <w:spacing w:val="30"/>
          <w:sz w:val="28"/>
        </w:rPr>
        <w:t xml:space="preserve"> </w:t>
      </w:r>
    </w:p>
    <w:p w14:paraId="010060B9" w14:textId="77777777" w:rsidR="00130D7D" w:rsidRPr="009F6046" w:rsidRDefault="00130D7D" w:rsidP="005C1C5A">
      <w:pPr>
        <w:adjustRightInd w:val="0"/>
        <w:snapToGrid w:val="0"/>
        <w:spacing w:afterLines="50" w:after="180" w:line="520" w:lineRule="atLeast"/>
        <w:ind w:left="680" w:hangingChars="200" w:hanging="680"/>
        <w:rPr>
          <w:rFonts w:ascii="標楷體" w:eastAsia="標楷體" w:hAnsi="標楷體"/>
          <w:spacing w:val="30"/>
          <w:sz w:val="28"/>
        </w:rPr>
      </w:pPr>
      <w:r w:rsidRPr="009F6046">
        <w:rPr>
          <w:rFonts w:ascii="標楷體" w:eastAsia="標楷體" w:hAnsi="標楷體" w:hint="eastAsia"/>
          <w:spacing w:val="30"/>
          <w:sz w:val="28"/>
        </w:rPr>
        <w:t>二、</w:t>
      </w:r>
      <w:proofErr w:type="gramStart"/>
      <w:r w:rsidRPr="009F6046">
        <w:rPr>
          <w:rFonts w:ascii="標楷體" w:eastAsia="標楷體" w:hAnsi="標楷體" w:hint="eastAsia"/>
          <w:spacing w:val="30"/>
          <w:sz w:val="28"/>
        </w:rPr>
        <w:t>本押標金</w:t>
      </w:r>
      <w:proofErr w:type="gramEnd"/>
      <w:r w:rsidRPr="009F6046">
        <w:rPr>
          <w:rFonts w:ascii="標楷體" w:eastAsia="標楷體" w:hAnsi="標楷體" w:hint="eastAsia"/>
          <w:spacing w:val="30"/>
          <w:sz w:val="28"/>
        </w:rPr>
        <w:t>明細如</w:t>
      </w:r>
      <w:r w:rsidR="006F4404" w:rsidRPr="009F6046">
        <w:rPr>
          <w:rFonts w:ascii="標楷體" w:eastAsia="標楷體" w:hAnsi="標楷體" w:hint="eastAsia"/>
          <w:spacing w:val="30"/>
          <w:sz w:val="28"/>
        </w:rPr>
        <w:t>下</w:t>
      </w:r>
      <w:r w:rsidRPr="009F6046">
        <w:rPr>
          <w:rFonts w:ascii="標楷體" w:eastAsia="標楷體" w:hAnsi="標楷體" w:hint="eastAsia"/>
          <w:spacing w:val="30"/>
          <w:sz w:val="28"/>
        </w:rPr>
        <w:t>，如因填報錯誤，致機關所退還之押標金誤入他人帳戶時，由本廠商自行處理。本案押標金計新台幣                  元整。</w:t>
      </w:r>
    </w:p>
    <w:tbl>
      <w:tblPr>
        <w:tblW w:w="1008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0"/>
        <w:gridCol w:w="2880"/>
        <w:gridCol w:w="1620"/>
        <w:gridCol w:w="2520"/>
      </w:tblGrid>
      <w:tr w:rsidR="00130D7D" w:rsidRPr="009F6046" w14:paraId="2A3499CD" w14:textId="77777777">
        <w:trPr>
          <w:cantSplit/>
          <w:trHeight w:val="690"/>
        </w:trPr>
        <w:tc>
          <w:tcPr>
            <w:tcW w:w="10080" w:type="dxa"/>
            <w:gridSpan w:val="4"/>
          </w:tcPr>
          <w:p w14:paraId="068B547B" w14:textId="77777777" w:rsidR="00130D7D" w:rsidRPr="009F6046" w:rsidRDefault="00130D7D" w:rsidP="005C1C5A">
            <w:pPr>
              <w:adjustRightInd w:val="0"/>
              <w:snapToGrid w:val="0"/>
              <w:spacing w:beforeLines="40" w:before="144"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pacing w:val="30"/>
                <w:sz w:val="28"/>
              </w:rPr>
            </w:pPr>
            <w:r w:rsidRPr="009F6046">
              <w:rPr>
                <w:rFonts w:ascii="標楷體" w:eastAsia="標楷體" w:hAnsi="標楷體" w:hint="eastAsia"/>
                <w:spacing w:val="30"/>
                <w:sz w:val="28"/>
              </w:rPr>
              <w:t>存款行庫</w:t>
            </w:r>
          </w:p>
        </w:tc>
      </w:tr>
      <w:tr w:rsidR="00130D7D" w:rsidRPr="009F6046" w14:paraId="225A5719" w14:textId="77777777">
        <w:trPr>
          <w:trHeight w:val="887"/>
        </w:trPr>
        <w:tc>
          <w:tcPr>
            <w:tcW w:w="3060" w:type="dxa"/>
          </w:tcPr>
          <w:p w14:paraId="3EFD0567" w14:textId="77777777" w:rsidR="00130D7D" w:rsidRPr="009F6046" w:rsidRDefault="00130D7D" w:rsidP="005C1C5A">
            <w:pPr>
              <w:adjustRightInd w:val="0"/>
              <w:snapToGrid w:val="0"/>
              <w:spacing w:beforeLines="20" w:before="72" w:line="240" w:lineRule="atLeast"/>
              <w:rPr>
                <w:rFonts w:ascii="標楷體" w:eastAsia="標楷體" w:hAnsi="標楷體"/>
                <w:spacing w:val="30"/>
                <w:sz w:val="28"/>
              </w:rPr>
            </w:pPr>
            <w:r w:rsidRPr="009F6046">
              <w:rPr>
                <w:rFonts w:ascii="標楷體" w:eastAsia="標楷體" w:hAnsi="標楷體" w:hint="eastAsia"/>
                <w:spacing w:val="30"/>
                <w:sz w:val="28"/>
              </w:rPr>
              <w:t>銀行、郵局、信用合作社、農(漁)會名稱</w:t>
            </w:r>
          </w:p>
        </w:tc>
        <w:tc>
          <w:tcPr>
            <w:tcW w:w="2880" w:type="dxa"/>
          </w:tcPr>
          <w:p w14:paraId="0BC51640" w14:textId="77777777" w:rsidR="00130D7D" w:rsidRPr="009F6046" w:rsidRDefault="00130D7D" w:rsidP="005C1C5A">
            <w:pPr>
              <w:adjustRightInd w:val="0"/>
              <w:snapToGrid w:val="0"/>
              <w:spacing w:beforeLines="70" w:before="252"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pacing w:val="30"/>
                <w:sz w:val="28"/>
              </w:rPr>
            </w:pPr>
            <w:r w:rsidRPr="009F6046">
              <w:rPr>
                <w:rFonts w:ascii="標楷體" w:eastAsia="標楷體" w:hAnsi="標楷體" w:hint="eastAsia"/>
                <w:spacing w:val="30"/>
                <w:sz w:val="28"/>
              </w:rPr>
              <w:t>投標廠商</w:t>
            </w:r>
          </w:p>
        </w:tc>
        <w:tc>
          <w:tcPr>
            <w:tcW w:w="1620" w:type="dxa"/>
          </w:tcPr>
          <w:p w14:paraId="22F35E88" w14:textId="77777777" w:rsidR="00130D7D" w:rsidRPr="009F6046" w:rsidRDefault="00130D7D" w:rsidP="005C1C5A">
            <w:pPr>
              <w:adjustRightInd w:val="0"/>
              <w:snapToGrid w:val="0"/>
              <w:spacing w:beforeLines="70" w:before="252"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pacing w:val="30"/>
                <w:sz w:val="28"/>
              </w:rPr>
            </w:pPr>
            <w:r w:rsidRPr="009F6046">
              <w:rPr>
                <w:rFonts w:ascii="標楷體" w:eastAsia="標楷體" w:hAnsi="標楷體" w:hint="eastAsia"/>
                <w:spacing w:val="30"/>
                <w:sz w:val="28"/>
              </w:rPr>
              <w:t>種類</w:t>
            </w:r>
          </w:p>
        </w:tc>
        <w:tc>
          <w:tcPr>
            <w:tcW w:w="2520" w:type="dxa"/>
          </w:tcPr>
          <w:p w14:paraId="6D7E539B" w14:textId="77777777" w:rsidR="00130D7D" w:rsidRPr="009F6046" w:rsidRDefault="00130D7D" w:rsidP="005C1C5A">
            <w:pPr>
              <w:adjustRightInd w:val="0"/>
              <w:snapToGrid w:val="0"/>
              <w:spacing w:beforeLines="70" w:before="252"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pacing w:val="30"/>
                <w:sz w:val="28"/>
              </w:rPr>
            </w:pPr>
            <w:r w:rsidRPr="009F6046">
              <w:rPr>
                <w:rFonts w:ascii="標楷體" w:eastAsia="標楷體" w:hAnsi="標楷體" w:hint="eastAsia"/>
                <w:spacing w:val="30"/>
                <w:sz w:val="28"/>
              </w:rPr>
              <w:t>帳號</w:t>
            </w:r>
          </w:p>
        </w:tc>
      </w:tr>
      <w:tr w:rsidR="00130D7D" w:rsidRPr="009F6046" w14:paraId="21B7CEF1" w14:textId="77777777">
        <w:trPr>
          <w:trHeight w:val="1590"/>
        </w:trPr>
        <w:tc>
          <w:tcPr>
            <w:tcW w:w="3060" w:type="dxa"/>
          </w:tcPr>
          <w:p w14:paraId="7ECC223C" w14:textId="77777777" w:rsidR="00130D7D" w:rsidRPr="009F6046" w:rsidRDefault="00130D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30"/>
                <w:sz w:val="28"/>
              </w:rPr>
            </w:pPr>
          </w:p>
        </w:tc>
        <w:tc>
          <w:tcPr>
            <w:tcW w:w="2880" w:type="dxa"/>
          </w:tcPr>
          <w:p w14:paraId="784A54ED" w14:textId="77777777" w:rsidR="00130D7D" w:rsidRPr="009F6046" w:rsidRDefault="00130D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30"/>
                <w:sz w:val="28"/>
              </w:rPr>
            </w:pPr>
          </w:p>
        </w:tc>
        <w:tc>
          <w:tcPr>
            <w:tcW w:w="1620" w:type="dxa"/>
          </w:tcPr>
          <w:p w14:paraId="56A8EF1F" w14:textId="77777777" w:rsidR="00130D7D" w:rsidRPr="009F6046" w:rsidRDefault="00130D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30"/>
                <w:sz w:val="28"/>
              </w:rPr>
            </w:pPr>
          </w:p>
        </w:tc>
        <w:tc>
          <w:tcPr>
            <w:tcW w:w="2520" w:type="dxa"/>
          </w:tcPr>
          <w:p w14:paraId="29EA6F2D" w14:textId="77777777" w:rsidR="00130D7D" w:rsidRPr="009F6046" w:rsidRDefault="00130D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30"/>
                <w:sz w:val="28"/>
              </w:rPr>
            </w:pPr>
          </w:p>
        </w:tc>
      </w:tr>
      <w:tr w:rsidR="00130D7D" w:rsidRPr="009F6046" w14:paraId="1AFCB4C9" w14:textId="77777777">
        <w:trPr>
          <w:cantSplit/>
          <w:trHeight w:val="946"/>
        </w:trPr>
        <w:tc>
          <w:tcPr>
            <w:tcW w:w="10080" w:type="dxa"/>
            <w:gridSpan w:val="4"/>
          </w:tcPr>
          <w:p w14:paraId="238AB2DE" w14:textId="77777777" w:rsidR="00130D7D" w:rsidRPr="009F6046" w:rsidRDefault="00130D7D" w:rsidP="005C1C5A">
            <w:pPr>
              <w:adjustRightInd w:val="0"/>
              <w:snapToGrid w:val="0"/>
              <w:spacing w:beforeLines="40" w:before="144" w:line="240" w:lineRule="atLeast"/>
              <w:ind w:left="1462" w:hangingChars="430" w:hanging="1462"/>
              <w:rPr>
                <w:rFonts w:ascii="標楷體" w:eastAsia="標楷體" w:hAnsi="標楷體"/>
                <w:spacing w:val="30"/>
                <w:sz w:val="28"/>
              </w:rPr>
            </w:pPr>
            <w:r w:rsidRPr="009F6046">
              <w:rPr>
                <w:rFonts w:ascii="標楷體" w:eastAsia="標楷體" w:hAnsi="標楷體" w:hint="eastAsia"/>
                <w:spacing w:val="30"/>
                <w:sz w:val="28"/>
              </w:rPr>
              <w:t>備註：</w:t>
            </w:r>
            <w:r w:rsidRPr="009F6046">
              <w:rPr>
                <w:rFonts w:ascii="標楷體" w:eastAsia="標楷體" w:hAnsi="標楷體" w:hint="eastAsia"/>
                <w:sz w:val="28"/>
              </w:rPr>
              <w:t>１.</w:t>
            </w:r>
            <w:proofErr w:type="gramStart"/>
            <w:r w:rsidRPr="009F6046">
              <w:rPr>
                <w:rFonts w:ascii="標楷體" w:eastAsia="標楷體" w:hAnsi="標楷體" w:hint="eastAsia"/>
                <w:sz w:val="28"/>
              </w:rPr>
              <w:t>以</w:t>
            </w:r>
            <w:r w:rsidRPr="009F6046">
              <w:rPr>
                <w:rFonts w:ascii="標楷體" w:eastAsia="標楷體" w:hAnsi="標楷體" w:hint="eastAsia"/>
                <w:spacing w:val="30"/>
                <w:sz w:val="28"/>
              </w:rPr>
              <w:t>代存方式</w:t>
            </w:r>
            <w:proofErr w:type="gramEnd"/>
            <w:r w:rsidRPr="009F6046">
              <w:rPr>
                <w:rFonts w:ascii="標楷體" w:eastAsia="標楷體" w:hAnsi="標楷體" w:hint="eastAsia"/>
                <w:spacing w:val="30"/>
                <w:sz w:val="28"/>
              </w:rPr>
              <w:t>辦理時，</w:t>
            </w:r>
            <w:proofErr w:type="gramStart"/>
            <w:r w:rsidRPr="009F6046">
              <w:rPr>
                <w:rFonts w:ascii="標楷體" w:eastAsia="標楷體" w:hAnsi="標楷體" w:hint="eastAsia"/>
                <w:spacing w:val="30"/>
                <w:sz w:val="28"/>
              </w:rPr>
              <w:t>本押標金</w:t>
            </w:r>
            <w:proofErr w:type="gramEnd"/>
            <w:r w:rsidRPr="009F6046">
              <w:rPr>
                <w:rFonts w:ascii="標楷體" w:eastAsia="標楷體" w:hAnsi="標楷體" w:hint="eastAsia"/>
                <w:spacing w:val="30"/>
                <w:sz w:val="28"/>
              </w:rPr>
              <w:t>存款處以主辦機關所在地各行、局、信用合作社、農、漁會為限。</w:t>
            </w:r>
          </w:p>
        </w:tc>
      </w:tr>
    </w:tbl>
    <w:p w14:paraId="6BB03718" w14:textId="77777777" w:rsidR="00130D7D" w:rsidRPr="009F6046" w:rsidRDefault="00C07A63" w:rsidP="005C1C5A">
      <w:pPr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/>
          <w:sz w:val="28"/>
        </w:rPr>
      </w:pPr>
      <w:r w:rsidRPr="009F6046">
        <w:rPr>
          <w:rFonts w:ascii="標楷體" w:eastAsia="標楷體" w:hAnsi="標楷體" w:hint="eastAsia"/>
          <w:sz w:val="28"/>
        </w:rPr>
        <w:t xml:space="preserve">       </w:t>
      </w:r>
      <w:r w:rsidR="00130D7D" w:rsidRPr="009F6046">
        <w:rPr>
          <w:rFonts w:ascii="標楷體" w:eastAsia="標楷體" w:hAnsi="標楷體" w:hint="eastAsia"/>
          <w:sz w:val="28"/>
        </w:rPr>
        <w:t>此致</w:t>
      </w:r>
    </w:p>
    <w:p w14:paraId="623E76C6" w14:textId="77777777" w:rsidR="00686353" w:rsidRPr="009F6046" w:rsidRDefault="005939E6" w:rsidP="005C1C5A">
      <w:pPr>
        <w:adjustRightInd w:val="0"/>
        <w:snapToGrid w:val="0"/>
        <w:spacing w:afterLines="80" w:after="288" w:line="240" w:lineRule="atLeast"/>
        <w:rPr>
          <w:rFonts w:ascii="標楷體" w:eastAsia="標楷體" w:hAnsi="標楷體"/>
          <w:b/>
          <w:sz w:val="28"/>
          <w:szCs w:val="28"/>
        </w:rPr>
      </w:pPr>
      <w:r w:rsidRPr="009F6046">
        <w:rPr>
          <w:rFonts w:ascii="標楷體" w:eastAsia="標楷體" w:hAnsi="標楷體" w:hint="eastAsia"/>
          <w:b/>
          <w:sz w:val="28"/>
          <w:szCs w:val="28"/>
        </w:rPr>
        <w:t>桃園</w:t>
      </w:r>
      <w:r w:rsidR="00C07A63" w:rsidRPr="009F6046">
        <w:rPr>
          <w:rFonts w:ascii="標楷體" w:eastAsia="標楷體" w:hAnsi="標楷體" w:hint="eastAsia"/>
          <w:b/>
          <w:sz w:val="28"/>
          <w:szCs w:val="28"/>
        </w:rPr>
        <w:t>市政府</w:t>
      </w:r>
      <w:r w:rsidR="00AF32D3">
        <w:rPr>
          <w:rFonts w:ascii="標楷體" w:eastAsia="標楷體" w:hAnsi="標楷體" w:hint="eastAsia"/>
          <w:b/>
          <w:sz w:val="28"/>
          <w:szCs w:val="28"/>
        </w:rPr>
        <w:t>教育局</w:t>
      </w:r>
    </w:p>
    <w:p w14:paraId="115F68DE" w14:textId="77777777" w:rsidR="00130D7D" w:rsidRPr="009F6046" w:rsidRDefault="00F61E9D" w:rsidP="005C1C5A">
      <w:pPr>
        <w:adjustRightInd w:val="0"/>
        <w:snapToGrid w:val="0"/>
        <w:spacing w:afterLines="80" w:after="288" w:line="240" w:lineRule="atLeast"/>
        <w:rPr>
          <w:rFonts w:ascii="標楷體" w:eastAsia="標楷體" w:hAnsi="標楷體"/>
          <w:sz w:val="28"/>
        </w:rPr>
      </w:pPr>
      <w:r w:rsidRPr="009F6046">
        <w:rPr>
          <w:rFonts w:ascii="標楷體" w:eastAsia="標楷體" w:hAnsi="標楷體" w:hint="eastAsia"/>
          <w:sz w:val="28"/>
        </w:rPr>
        <w:t xml:space="preserve">                          </w:t>
      </w:r>
      <w:r w:rsidR="00130D7D" w:rsidRPr="009F6046">
        <w:rPr>
          <w:rFonts w:ascii="標楷體" w:eastAsia="標楷體" w:hAnsi="標楷體" w:hint="eastAsia"/>
          <w:sz w:val="28"/>
        </w:rPr>
        <w:t xml:space="preserve">投標廠商：                               蓋章 </w:t>
      </w:r>
    </w:p>
    <w:p w14:paraId="1446C572" w14:textId="77777777" w:rsidR="00130D7D" w:rsidRPr="009F6046" w:rsidRDefault="00130D7D" w:rsidP="005C1C5A">
      <w:pPr>
        <w:adjustRightInd w:val="0"/>
        <w:snapToGrid w:val="0"/>
        <w:spacing w:beforeLines="80" w:before="288" w:afterLines="80" w:after="288" w:line="240" w:lineRule="atLeast"/>
        <w:ind w:leftChars="1530" w:left="3672"/>
        <w:rPr>
          <w:rFonts w:ascii="標楷體" w:eastAsia="標楷體" w:hAnsi="標楷體"/>
          <w:sz w:val="28"/>
        </w:rPr>
      </w:pPr>
      <w:r w:rsidRPr="009F6046">
        <w:rPr>
          <w:rFonts w:ascii="標楷體" w:eastAsia="標楷體" w:hAnsi="標楷體" w:hint="eastAsia"/>
          <w:spacing w:val="50"/>
          <w:sz w:val="28"/>
        </w:rPr>
        <w:t>負責人：</w:t>
      </w:r>
      <w:r w:rsidRPr="009F6046">
        <w:rPr>
          <w:rFonts w:ascii="標楷體" w:eastAsia="標楷體" w:hAnsi="標楷體" w:hint="eastAsia"/>
          <w:sz w:val="28"/>
        </w:rPr>
        <w:t xml:space="preserve">                       </w:t>
      </w:r>
      <w:r w:rsidR="0043547A" w:rsidRPr="009F6046">
        <w:rPr>
          <w:rFonts w:ascii="標楷體" w:eastAsia="標楷體" w:hAnsi="標楷體" w:hint="eastAsia"/>
          <w:sz w:val="28"/>
        </w:rPr>
        <w:t xml:space="preserve"> </w:t>
      </w:r>
      <w:r w:rsidRPr="009F6046">
        <w:rPr>
          <w:rFonts w:ascii="標楷體" w:eastAsia="標楷體" w:hAnsi="標楷體" w:hint="eastAsia"/>
          <w:sz w:val="28"/>
        </w:rPr>
        <w:t xml:space="preserve">   </w:t>
      </w:r>
      <w:r w:rsidR="00F61E9D" w:rsidRPr="009F6046">
        <w:rPr>
          <w:rFonts w:ascii="標楷體" w:eastAsia="標楷體" w:hAnsi="標楷體" w:hint="eastAsia"/>
          <w:sz w:val="28"/>
        </w:rPr>
        <w:t xml:space="preserve"> </w:t>
      </w:r>
      <w:r w:rsidRPr="009F6046">
        <w:rPr>
          <w:rFonts w:ascii="標楷體" w:eastAsia="標楷體" w:hAnsi="標楷體" w:hint="eastAsia"/>
          <w:sz w:val="28"/>
        </w:rPr>
        <w:t xml:space="preserve">  蓋章</w:t>
      </w:r>
    </w:p>
    <w:p w14:paraId="7A11741D" w14:textId="77777777" w:rsidR="00130D7D" w:rsidRPr="009F6046" w:rsidRDefault="00F61E9D" w:rsidP="005C1C5A">
      <w:pPr>
        <w:adjustRightInd w:val="0"/>
        <w:snapToGrid w:val="0"/>
        <w:spacing w:beforeLines="80" w:before="288" w:afterLines="80" w:after="288" w:line="240" w:lineRule="atLeast"/>
        <w:rPr>
          <w:rFonts w:ascii="標楷體" w:eastAsia="標楷體" w:hAnsi="標楷體"/>
          <w:sz w:val="28"/>
        </w:rPr>
      </w:pPr>
      <w:r w:rsidRPr="009F6046">
        <w:rPr>
          <w:rFonts w:ascii="標楷體" w:eastAsia="標楷體" w:hAnsi="標楷體" w:hint="eastAsia"/>
          <w:sz w:val="28"/>
        </w:rPr>
        <w:t xml:space="preserve">                          </w:t>
      </w:r>
      <w:r w:rsidR="00130D7D" w:rsidRPr="009F6046">
        <w:rPr>
          <w:rFonts w:ascii="標楷體" w:eastAsia="標楷體" w:hAnsi="標楷體" w:hint="eastAsia"/>
          <w:sz w:val="28"/>
        </w:rPr>
        <w:t xml:space="preserve">廠    址：                                  </w:t>
      </w:r>
    </w:p>
    <w:p w14:paraId="0AA0643D" w14:textId="77777777" w:rsidR="00130D7D" w:rsidRPr="009F6046" w:rsidRDefault="00130D7D" w:rsidP="005C1C5A">
      <w:pPr>
        <w:tabs>
          <w:tab w:val="left" w:pos="10204"/>
        </w:tabs>
        <w:adjustRightInd w:val="0"/>
        <w:snapToGrid w:val="0"/>
        <w:spacing w:beforeLines="100" w:before="360" w:afterLines="20" w:after="72" w:line="240" w:lineRule="atLeast"/>
        <w:ind w:left="1198" w:right="-2" w:hangingChars="428" w:hanging="1198"/>
        <w:jc w:val="distribute"/>
      </w:pPr>
      <w:r w:rsidRPr="009F6046">
        <w:rPr>
          <w:rFonts w:ascii="標楷體" w:eastAsia="標楷體" w:hAnsi="標楷體" w:hint="eastAsia"/>
          <w:sz w:val="28"/>
        </w:rPr>
        <w:t>中</w:t>
      </w:r>
      <w:r w:rsidR="00C07A63" w:rsidRPr="009F6046">
        <w:rPr>
          <w:rFonts w:ascii="標楷體" w:eastAsia="標楷體" w:hAnsi="標楷體" w:hint="eastAsia"/>
          <w:sz w:val="28"/>
        </w:rPr>
        <w:t>華</w:t>
      </w:r>
      <w:r w:rsidRPr="009F6046">
        <w:rPr>
          <w:rFonts w:ascii="標楷體" w:eastAsia="標楷體" w:hAnsi="標楷體" w:hint="eastAsia"/>
          <w:sz w:val="28"/>
        </w:rPr>
        <w:t>民國</w:t>
      </w:r>
      <w:r w:rsidR="00C07A63" w:rsidRPr="009F6046">
        <w:rPr>
          <w:rFonts w:ascii="標楷體" w:eastAsia="標楷體" w:hAnsi="標楷體" w:hint="eastAsia"/>
          <w:sz w:val="28"/>
        </w:rPr>
        <w:t xml:space="preserve"> </w:t>
      </w:r>
      <w:r w:rsidRPr="009F6046">
        <w:rPr>
          <w:rFonts w:ascii="標楷體" w:eastAsia="標楷體" w:hAnsi="標楷體" w:hint="eastAsia"/>
          <w:sz w:val="28"/>
        </w:rPr>
        <w:t>年</w:t>
      </w:r>
      <w:r w:rsidR="00686353" w:rsidRPr="009F6046">
        <w:rPr>
          <w:rFonts w:ascii="標楷體" w:eastAsia="標楷體" w:hAnsi="標楷體" w:hint="eastAsia"/>
          <w:sz w:val="28"/>
        </w:rPr>
        <w:t xml:space="preserve"> </w:t>
      </w:r>
      <w:r w:rsidRPr="009F6046">
        <w:rPr>
          <w:rFonts w:ascii="標楷體" w:eastAsia="標楷體" w:hAnsi="標楷體" w:hint="eastAsia"/>
          <w:sz w:val="28"/>
        </w:rPr>
        <w:t>月</w:t>
      </w:r>
      <w:r w:rsidR="00686353" w:rsidRPr="009F6046">
        <w:rPr>
          <w:rFonts w:ascii="標楷體" w:eastAsia="標楷體" w:hAnsi="標楷體" w:hint="eastAsia"/>
          <w:sz w:val="28"/>
        </w:rPr>
        <w:t xml:space="preserve"> </w:t>
      </w:r>
      <w:r w:rsidRPr="009F6046">
        <w:rPr>
          <w:rFonts w:ascii="標楷體" w:eastAsia="標楷體" w:hAnsi="標楷體" w:hint="eastAsia"/>
          <w:sz w:val="28"/>
        </w:rPr>
        <w:t>日</w:t>
      </w:r>
    </w:p>
    <w:sectPr w:rsidR="00130D7D" w:rsidRPr="009F6046" w:rsidSect="00F61E9D">
      <w:pgSz w:w="11906" w:h="16838" w:code="9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7635B" w14:textId="77777777" w:rsidR="00316E0C" w:rsidRDefault="00316E0C">
      <w:r>
        <w:separator/>
      </w:r>
    </w:p>
  </w:endnote>
  <w:endnote w:type="continuationSeparator" w:id="0">
    <w:p w14:paraId="02194922" w14:textId="77777777" w:rsidR="00316E0C" w:rsidRDefault="0031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6F539" w14:textId="77777777" w:rsidR="00316E0C" w:rsidRDefault="00316E0C">
      <w:r>
        <w:separator/>
      </w:r>
    </w:p>
  </w:footnote>
  <w:footnote w:type="continuationSeparator" w:id="0">
    <w:p w14:paraId="695A4781" w14:textId="77777777" w:rsidR="00316E0C" w:rsidRDefault="00316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92EE3"/>
    <w:multiLevelType w:val="hybridMultilevel"/>
    <w:tmpl w:val="84227D3A"/>
    <w:lvl w:ilvl="0" w:tplc="069C06DC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沁源">
    <w15:presenceInfo w15:providerId="Windows Live" w15:userId="ed3515ffad003b5f"/>
  </w15:person>
  <w15:person w15:author="Windows 使用者">
    <w15:presenceInfo w15:providerId="None" w15:userId="Windows 使用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542C"/>
    <w:rsid w:val="00025328"/>
    <w:rsid w:val="0002779E"/>
    <w:rsid w:val="00036529"/>
    <w:rsid w:val="00046322"/>
    <w:rsid w:val="00087F75"/>
    <w:rsid w:val="00097F20"/>
    <w:rsid w:val="00100F3E"/>
    <w:rsid w:val="001233A4"/>
    <w:rsid w:val="001246BE"/>
    <w:rsid w:val="00130D7D"/>
    <w:rsid w:val="00181A95"/>
    <w:rsid w:val="001A47A5"/>
    <w:rsid w:val="001B3CB9"/>
    <w:rsid w:val="001B75BC"/>
    <w:rsid w:val="001F598B"/>
    <w:rsid w:val="0021542C"/>
    <w:rsid w:val="00217C6D"/>
    <w:rsid w:val="00287F8A"/>
    <w:rsid w:val="002B38E8"/>
    <w:rsid w:val="002C39B4"/>
    <w:rsid w:val="002C666C"/>
    <w:rsid w:val="002D7C3A"/>
    <w:rsid w:val="002F08DC"/>
    <w:rsid w:val="00316E0C"/>
    <w:rsid w:val="003B08ED"/>
    <w:rsid w:val="003D464F"/>
    <w:rsid w:val="003D59F3"/>
    <w:rsid w:val="0040481D"/>
    <w:rsid w:val="00422C17"/>
    <w:rsid w:val="0043547A"/>
    <w:rsid w:val="004521CF"/>
    <w:rsid w:val="00454394"/>
    <w:rsid w:val="00454891"/>
    <w:rsid w:val="00464E0D"/>
    <w:rsid w:val="004C6431"/>
    <w:rsid w:val="004F2BFF"/>
    <w:rsid w:val="005134B9"/>
    <w:rsid w:val="00517B37"/>
    <w:rsid w:val="00547D37"/>
    <w:rsid w:val="00573275"/>
    <w:rsid w:val="005919F7"/>
    <w:rsid w:val="005939E6"/>
    <w:rsid w:val="00593CB6"/>
    <w:rsid w:val="005B67DD"/>
    <w:rsid w:val="005C1C5A"/>
    <w:rsid w:val="005F2CFF"/>
    <w:rsid w:val="00604761"/>
    <w:rsid w:val="00612F91"/>
    <w:rsid w:val="00670FA0"/>
    <w:rsid w:val="00686353"/>
    <w:rsid w:val="006C7090"/>
    <w:rsid w:val="006D60A2"/>
    <w:rsid w:val="006E74F4"/>
    <w:rsid w:val="006F4404"/>
    <w:rsid w:val="007205B7"/>
    <w:rsid w:val="00781262"/>
    <w:rsid w:val="00784A46"/>
    <w:rsid w:val="007E69E1"/>
    <w:rsid w:val="007E70D3"/>
    <w:rsid w:val="008364A9"/>
    <w:rsid w:val="008550DF"/>
    <w:rsid w:val="00876310"/>
    <w:rsid w:val="00881969"/>
    <w:rsid w:val="00892020"/>
    <w:rsid w:val="008950FB"/>
    <w:rsid w:val="008B59EA"/>
    <w:rsid w:val="008C19AF"/>
    <w:rsid w:val="008C4770"/>
    <w:rsid w:val="008D35B7"/>
    <w:rsid w:val="008E1623"/>
    <w:rsid w:val="008F4D0D"/>
    <w:rsid w:val="00905003"/>
    <w:rsid w:val="009050D9"/>
    <w:rsid w:val="00907FC9"/>
    <w:rsid w:val="00912929"/>
    <w:rsid w:val="009206BC"/>
    <w:rsid w:val="009304DF"/>
    <w:rsid w:val="00937F6C"/>
    <w:rsid w:val="00951E5F"/>
    <w:rsid w:val="0097031C"/>
    <w:rsid w:val="00974254"/>
    <w:rsid w:val="009831B6"/>
    <w:rsid w:val="009A0E38"/>
    <w:rsid w:val="009C7B72"/>
    <w:rsid w:val="009D0EC9"/>
    <w:rsid w:val="009E539C"/>
    <w:rsid w:val="009F6046"/>
    <w:rsid w:val="00A02758"/>
    <w:rsid w:val="00A23C55"/>
    <w:rsid w:val="00A35557"/>
    <w:rsid w:val="00A44C88"/>
    <w:rsid w:val="00A44F2B"/>
    <w:rsid w:val="00A84157"/>
    <w:rsid w:val="00AA1E17"/>
    <w:rsid w:val="00AA6B82"/>
    <w:rsid w:val="00AB4DB8"/>
    <w:rsid w:val="00AF32D3"/>
    <w:rsid w:val="00B172A3"/>
    <w:rsid w:val="00B87307"/>
    <w:rsid w:val="00BE1525"/>
    <w:rsid w:val="00BE5AEE"/>
    <w:rsid w:val="00C07A63"/>
    <w:rsid w:val="00C114A6"/>
    <w:rsid w:val="00C2137F"/>
    <w:rsid w:val="00CB01D4"/>
    <w:rsid w:val="00CC44BF"/>
    <w:rsid w:val="00CE559B"/>
    <w:rsid w:val="00CF38CB"/>
    <w:rsid w:val="00D55FC4"/>
    <w:rsid w:val="00D90EB8"/>
    <w:rsid w:val="00D94B49"/>
    <w:rsid w:val="00DB1A2D"/>
    <w:rsid w:val="00DB681A"/>
    <w:rsid w:val="00DD1CA7"/>
    <w:rsid w:val="00DD507A"/>
    <w:rsid w:val="00E14B23"/>
    <w:rsid w:val="00E47A9C"/>
    <w:rsid w:val="00E54DA7"/>
    <w:rsid w:val="00E86439"/>
    <w:rsid w:val="00EC5566"/>
    <w:rsid w:val="00ED11AC"/>
    <w:rsid w:val="00EF63D9"/>
    <w:rsid w:val="00F61E9D"/>
    <w:rsid w:val="00F875F9"/>
    <w:rsid w:val="00F87670"/>
    <w:rsid w:val="00F9426B"/>
    <w:rsid w:val="00FC7B39"/>
    <w:rsid w:val="00FD0608"/>
    <w:rsid w:val="00FF4D3B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AEB37"/>
  <w15:docId w15:val="{A46F743F-3EC7-4508-AB40-8F9F243A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1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831B6"/>
    <w:pPr>
      <w:framePr w:hSpace="180" w:wrap="around" w:vAnchor="text" w:hAnchor="text" w:x="406" w:y="1"/>
      <w:adjustRightInd w:val="0"/>
      <w:snapToGrid w:val="0"/>
      <w:spacing w:line="200" w:lineRule="atLeast"/>
      <w:ind w:left="113" w:right="113"/>
      <w:suppressOverlap/>
    </w:pPr>
    <w:rPr>
      <w:spacing w:val="30"/>
    </w:rPr>
  </w:style>
  <w:style w:type="paragraph" w:styleId="a4">
    <w:name w:val="Body Text"/>
    <w:basedOn w:val="a"/>
    <w:rsid w:val="009831B6"/>
    <w:pPr>
      <w:adjustRightInd w:val="0"/>
      <w:snapToGrid w:val="0"/>
    </w:pPr>
    <w:rPr>
      <w:rFonts w:eastAsia="標楷體"/>
      <w:b/>
      <w:bCs/>
      <w:spacing w:val="30"/>
    </w:rPr>
  </w:style>
  <w:style w:type="paragraph" w:styleId="a5">
    <w:name w:val="header"/>
    <w:basedOn w:val="a"/>
    <w:rsid w:val="00F61E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F61E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A84157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482</Characters>
  <Application>Microsoft Office Word</Application>
  <DocSecurity>0</DocSecurity>
  <Lines>4</Lines>
  <Paragraphs>1</Paragraphs>
  <ScaleCrop>false</ScaleCrop>
  <Company>SINOTECH.LTD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退還押標金申請單</dc:title>
  <dc:creator>trend</dc:creator>
  <cp:lastModifiedBy>沁源</cp:lastModifiedBy>
  <cp:revision>23</cp:revision>
  <cp:lastPrinted>2020-10-15T07:33:00Z</cp:lastPrinted>
  <dcterms:created xsi:type="dcterms:W3CDTF">2018-03-09T05:56:00Z</dcterms:created>
  <dcterms:modified xsi:type="dcterms:W3CDTF">2024-02-22T03:11:00Z</dcterms:modified>
</cp:coreProperties>
</file>