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2E00" w14:textId="35B6DCD6" w:rsidR="00EC4E61" w:rsidRPr="00EC4E61" w:rsidRDefault="00E072DE" w:rsidP="00E072DE">
      <w:pPr>
        <w:spacing w:line="240" w:lineRule="auto"/>
        <w:ind w:hanging="709"/>
        <w:jc w:val="center"/>
        <w:rPr>
          <w:rFonts w:ascii="標楷體" w:eastAsia="標楷體" w:hAnsi="標楷體"/>
          <w:b/>
          <w:bCs/>
          <w:sz w:val="36"/>
          <w:szCs w:val="36"/>
        </w:rPr>
        <w:pPrChange w:id="0" w:author="沁源" w:date="2024-02-22T11:07:00Z">
          <w:pPr>
            <w:spacing w:line="360" w:lineRule="exact"/>
            <w:ind w:hanging="709"/>
            <w:jc w:val="center"/>
          </w:pPr>
        </w:pPrChange>
      </w:pPr>
      <w:ins w:id="1" w:author="沁源" w:date="2024-02-22T11:06:00Z">
        <w:r>
          <w:rPr>
            <w:noProof/>
          </w:rPr>
          <w:drawing>
            <wp:inline distT="0" distB="0" distL="0" distR="0" wp14:anchorId="219342BA" wp14:editId="70E90021">
              <wp:extent cx="5966460" cy="2743200"/>
              <wp:effectExtent l="0" t="0" r="0" b="0"/>
              <wp:docPr id="1" name="圖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6460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="002948F5" w:rsidRPr="002948F5">
        <w:rPr>
          <w:rFonts w:ascii="標楷體" w:eastAsia="標楷體" w:hAnsi="標楷體" w:hint="eastAsia"/>
          <w:b/>
          <w:bCs/>
          <w:sz w:val="36"/>
          <w:szCs w:val="36"/>
        </w:rPr>
        <w:t>桃園市政府教育局</w:t>
      </w:r>
    </w:p>
    <w:p w14:paraId="350DB814" w14:textId="77777777" w:rsidR="00FF3C93" w:rsidRDefault="00AF3B7C" w:rsidP="00EC4E61">
      <w:pPr>
        <w:spacing w:line="360" w:lineRule="exact"/>
        <w:ind w:hanging="709"/>
        <w:jc w:val="center"/>
        <w:rPr>
          <w:rFonts w:ascii="標楷體" w:eastAsia="標楷體" w:hAnsi="標楷體"/>
          <w:b/>
          <w:bCs/>
          <w:sz w:val="36"/>
          <w:szCs w:val="36"/>
        </w:rPr>
      </w:pPr>
      <w:ins w:id="2" w:author="Windows 使用者" w:date="2022-12-26T13:12:00Z">
        <w:r w:rsidRPr="00AF3B7C">
          <w:rPr>
            <w:rFonts w:ascii="標楷體" w:eastAsia="標楷體" w:hAnsi="標楷體" w:hint="eastAsia"/>
            <w:b/>
            <w:bCs/>
            <w:color w:val="FF0000"/>
            <w:sz w:val="36"/>
            <w:szCs w:val="36"/>
          </w:rPr>
          <w:t>桃園市OO幼兒園新建公共化工程</w:t>
        </w:r>
      </w:ins>
      <w:del w:id="3" w:author="Windows 使用者" w:date="2022-12-26T13:12:00Z">
        <w:r w:rsidR="00B521EC" w:rsidRPr="00B521EC" w:rsidDel="00AF3B7C">
          <w:rPr>
            <w:rFonts w:ascii="標楷體" w:eastAsia="標楷體" w:hAnsi="標楷體" w:hint="eastAsia"/>
            <w:b/>
            <w:bCs/>
            <w:color w:val="FF0000"/>
            <w:sz w:val="36"/>
            <w:szCs w:val="36"/>
          </w:rPr>
          <w:delText>桃園市</w:delText>
        </w:r>
      </w:del>
      <w:del w:id="4" w:author="Windows 使用者" w:date="2022-11-11T11:31:00Z">
        <w:r w:rsidR="00B521EC" w:rsidRPr="0084152B" w:rsidDel="001C74FE">
          <w:rPr>
            <w:rFonts w:ascii="標楷體" w:eastAsia="標楷體" w:hAnsi="標楷體" w:hint="eastAsia"/>
            <w:b/>
            <w:bCs/>
            <w:strike/>
            <w:color w:val="FF0000"/>
            <w:sz w:val="36"/>
            <w:szCs w:val="36"/>
            <w:rPrChange w:id="5" w:author="Windows 使用者" w:date="2022-11-25T09:01:00Z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</w:rPr>
            </w:rPrChange>
          </w:rPr>
          <w:delText>蘆竹</w:delText>
        </w:r>
      </w:del>
      <w:del w:id="6" w:author="Windows 使用者" w:date="2022-12-02T11:18:00Z">
        <w:r w:rsidR="00B521EC" w:rsidRPr="0084152B" w:rsidDel="00C61B65">
          <w:rPr>
            <w:rFonts w:ascii="標楷體" w:eastAsia="標楷體" w:hAnsi="標楷體" w:hint="eastAsia"/>
            <w:b/>
            <w:bCs/>
            <w:strike/>
            <w:color w:val="FF0000"/>
            <w:sz w:val="36"/>
            <w:szCs w:val="36"/>
            <w:rPrChange w:id="7" w:author="Windows 使用者" w:date="2022-11-25T09:01:00Z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</w:rPr>
            </w:rPrChange>
          </w:rPr>
          <w:delText>區</w:delText>
        </w:r>
      </w:del>
      <w:del w:id="8" w:author="Windows 使用者" w:date="2022-11-11T11:31:00Z">
        <w:r w:rsidR="00B521EC" w:rsidRPr="0084152B" w:rsidDel="001C74FE">
          <w:rPr>
            <w:rFonts w:ascii="標楷體" w:eastAsia="標楷體" w:hAnsi="標楷體" w:hint="eastAsia"/>
            <w:b/>
            <w:bCs/>
            <w:strike/>
            <w:color w:val="FF0000"/>
            <w:sz w:val="36"/>
            <w:szCs w:val="36"/>
            <w:rPrChange w:id="9" w:author="Windows 使用者" w:date="2022-11-25T09:01:00Z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</w:rPr>
            </w:rPrChange>
          </w:rPr>
          <w:delText>五福</w:delText>
        </w:r>
      </w:del>
      <w:del w:id="10" w:author="Windows 使用者" w:date="2022-12-02T11:18:00Z">
        <w:r w:rsidR="00B521EC" w:rsidRPr="0084152B" w:rsidDel="00C61B65">
          <w:rPr>
            <w:rFonts w:ascii="標楷體" w:eastAsia="標楷體" w:hAnsi="標楷體" w:hint="eastAsia"/>
            <w:b/>
            <w:bCs/>
            <w:strike/>
            <w:color w:val="FF0000"/>
            <w:sz w:val="36"/>
            <w:szCs w:val="36"/>
            <w:rPrChange w:id="11" w:author="Windows 使用者" w:date="2022-11-25T09:01:00Z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</w:rPr>
            </w:rPrChange>
          </w:rPr>
          <w:delText>段</w:delText>
        </w:r>
      </w:del>
      <w:del w:id="12" w:author="Windows 使用者" w:date="2022-11-11T11:32:00Z">
        <w:r w:rsidR="00B521EC" w:rsidRPr="0084152B" w:rsidDel="001C74FE">
          <w:rPr>
            <w:rFonts w:ascii="標楷體" w:eastAsia="標楷體" w:hAnsi="標楷體"/>
            <w:b/>
            <w:bCs/>
            <w:strike/>
            <w:color w:val="FF0000"/>
            <w:sz w:val="36"/>
            <w:szCs w:val="36"/>
            <w:rPrChange w:id="13" w:author="Windows 使用者" w:date="2022-11-25T09:01:00Z">
              <w:rPr>
                <w:rFonts w:ascii="標楷體" w:eastAsia="標楷體" w:hAnsi="標楷體"/>
                <w:b/>
                <w:bCs/>
                <w:color w:val="FF0000"/>
                <w:sz w:val="36"/>
                <w:szCs w:val="36"/>
              </w:rPr>
            </w:rPrChange>
          </w:rPr>
          <w:delText>59</w:delText>
        </w:r>
      </w:del>
      <w:del w:id="14" w:author="Windows 使用者" w:date="2022-12-02T11:18:00Z">
        <w:r w:rsidR="00B521EC" w:rsidRPr="0084152B" w:rsidDel="00C61B65">
          <w:rPr>
            <w:rFonts w:ascii="標楷體" w:eastAsia="標楷體" w:hAnsi="標楷體" w:hint="eastAsia"/>
            <w:b/>
            <w:bCs/>
            <w:strike/>
            <w:color w:val="FF0000"/>
            <w:sz w:val="36"/>
            <w:szCs w:val="36"/>
            <w:rPrChange w:id="15" w:author="Windows 使用者" w:date="2022-11-25T09:01:00Z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</w:rPr>
            </w:rPrChange>
          </w:rPr>
          <w:delText>地號土地</w:delText>
        </w:r>
      </w:del>
      <w:del w:id="16" w:author="Windows 使用者" w:date="2022-12-26T13:12:00Z">
        <w:r w:rsidR="00B521EC" w:rsidRPr="00B521EC" w:rsidDel="00AF3B7C">
          <w:rPr>
            <w:rFonts w:ascii="標楷體" w:eastAsia="標楷體" w:hAnsi="標楷體" w:hint="eastAsia"/>
            <w:b/>
            <w:bCs/>
            <w:color w:val="FF0000"/>
            <w:sz w:val="36"/>
            <w:szCs w:val="36"/>
          </w:rPr>
          <w:delText>新建非營利幼兒園園舍工程</w:delText>
        </w:r>
      </w:del>
      <w:r w:rsidR="00FF3C93">
        <w:rPr>
          <w:rFonts w:ascii="標楷體" w:eastAsia="標楷體" w:hAnsi="標楷體" w:hint="eastAsia"/>
          <w:b/>
          <w:bCs/>
          <w:sz w:val="36"/>
          <w:szCs w:val="36"/>
        </w:rPr>
        <w:t>審查會</w:t>
      </w:r>
      <w:r w:rsidR="004C142E">
        <w:rPr>
          <w:rFonts w:ascii="標楷體" w:eastAsia="標楷體" w:hAnsi="標楷體" w:hint="eastAsia"/>
          <w:b/>
          <w:bCs/>
          <w:sz w:val="36"/>
          <w:szCs w:val="36"/>
        </w:rPr>
        <w:t>議</w:t>
      </w:r>
      <w:r w:rsidR="00FF3C93" w:rsidRPr="00E2018B">
        <w:rPr>
          <w:rFonts w:ascii="標楷體" w:eastAsia="標楷體" w:hAnsi="標楷體" w:hint="eastAsia"/>
          <w:b/>
          <w:bCs/>
          <w:sz w:val="36"/>
          <w:szCs w:val="36"/>
        </w:rPr>
        <w:t>作業須知</w:t>
      </w:r>
    </w:p>
    <w:p w14:paraId="6A5B9754" w14:textId="77777777" w:rsidR="00FF3C93" w:rsidRPr="00EC4E61" w:rsidRDefault="00FF3C93" w:rsidP="00FF3C93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14:paraId="56C956F8" w14:textId="77777777" w:rsidR="00FF3C93" w:rsidRPr="00FF3C93" w:rsidRDefault="00FF3C93" w:rsidP="00AF3B7C">
      <w:pPr>
        <w:pStyle w:val="a5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bCs/>
        </w:rPr>
      </w:pPr>
      <w:r w:rsidRPr="00FF3C93">
        <w:rPr>
          <w:rFonts w:ascii="標楷體" w:eastAsia="標楷體" w:hAnsi="標楷體" w:hint="eastAsia"/>
          <w:b/>
          <w:bCs/>
        </w:rPr>
        <w:t>『</w:t>
      </w:r>
      <w:r w:rsidR="002948F5" w:rsidRPr="002948F5">
        <w:rPr>
          <w:rFonts w:ascii="標楷體" w:eastAsia="標楷體" w:hAnsi="標楷體" w:hint="eastAsia"/>
          <w:b/>
          <w:bCs/>
          <w:color w:val="FF0000"/>
        </w:rPr>
        <w:t>桃園市政府教育局</w:t>
      </w:r>
      <w:r w:rsidRPr="00FF3C93">
        <w:rPr>
          <w:rFonts w:ascii="標楷體" w:eastAsia="標楷體" w:hAnsi="標楷體" w:hint="eastAsia"/>
          <w:b/>
          <w:bCs/>
        </w:rPr>
        <w:t>』（以下簡稱本機關），為興辦「</w:t>
      </w:r>
      <w:ins w:id="17" w:author="Windows 使用者" w:date="2022-12-26T13:12:00Z">
        <w:r w:rsidR="00AF3B7C" w:rsidRPr="00AF3B7C">
          <w:rPr>
            <w:rFonts w:ascii="標楷體" w:eastAsia="標楷體" w:hAnsi="標楷體" w:hint="eastAsia"/>
            <w:b/>
            <w:bCs/>
            <w:color w:val="FF0000"/>
            <w:rPrChange w:id="18" w:author="Windows 使用者" w:date="2022-12-26T13:13:00Z">
              <w:rPr>
                <w:rFonts w:ascii="標楷體" w:eastAsia="標楷體" w:hAnsi="標楷體" w:hint="eastAsia"/>
                <w:b/>
                <w:bCs/>
              </w:rPr>
            </w:rPrChange>
          </w:rPr>
          <w:t>桃園市</w:t>
        </w:r>
        <w:r w:rsidR="00AF3B7C" w:rsidRPr="00AF3B7C">
          <w:rPr>
            <w:rFonts w:ascii="標楷體" w:eastAsia="標楷體" w:hAnsi="標楷體"/>
            <w:b/>
            <w:bCs/>
            <w:color w:val="FF0000"/>
            <w:rPrChange w:id="19" w:author="Windows 使用者" w:date="2022-12-26T13:13:00Z">
              <w:rPr>
                <w:rFonts w:ascii="標楷體" w:eastAsia="標楷體" w:hAnsi="標楷體"/>
                <w:b/>
                <w:bCs/>
              </w:rPr>
            </w:rPrChange>
          </w:rPr>
          <w:t>OO幼兒園新建公共化工程</w:t>
        </w:r>
      </w:ins>
      <w:del w:id="20" w:author="Windows 使用者" w:date="2022-12-26T13:12:00Z">
        <w:r w:rsidR="007D2C3B" w:rsidRPr="007D2C3B" w:rsidDel="00AF3B7C">
          <w:rPr>
            <w:rFonts w:ascii="標楷體" w:eastAsia="標楷體" w:hAnsi="標楷體" w:hint="eastAsia"/>
            <w:b/>
            <w:bCs/>
            <w:color w:val="FF0000"/>
          </w:rPr>
          <w:delText>桃園市</w:delText>
        </w:r>
      </w:del>
      <w:del w:id="21" w:author="Windows 使用者" w:date="2022-11-11T11:32:00Z">
        <w:r w:rsidR="007D2C3B" w:rsidRPr="0084152B" w:rsidDel="001C74FE">
          <w:rPr>
            <w:rFonts w:ascii="標楷體" w:eastAsia="標楷體" w:hAnsi="標楷體" w:hint="eastAsia"/>
            <w:b/>
            <w:bCs/>
            <w:strike/>
            <w:color w:val="FF0000"/>
            <w:rPrChange w:id="22" w:author="Windows 使用者" w:date="2022-11-25T09:02:00Z">
              <w:rPr>
                <w:rFonts w:ascii="標楷體" w:eastAsia="標楷體" w:hAnsi="標楷體" w:hint="eastAsia"/>
                <w:b/>
                <w:bCs/>
                <w:color w:val="FF0000"/>
              </w:rPr>
            </w:rPrChange>
          </w:rPr>
          <w:delText>蘆竹</w:delText>
        </w:r>
      </w:del>
      <w:del w:id="23" w:author="Windows 使用者" w:date="2022-12-02T11:18:00Z">
        <w:r w:rsidR="007D2C3B" w:rsidRPr="0084152B" w:rsidDel="00C61B65">
          <w:rPr>
            <w:rFonts w:ascii="標楷體" w:eastAsia="標楷體" w:hAnsi="標楷體" w:hint="eastAsia"/>
            <w:b/>
            <w:bCs/>
            <w:strike/>
            <w:color w:val="FF0000"/>
            <w:rPrChange w:id="24" w:author="Windows 使用者" w:date="2022-11-25T09:02:00Z">
              <w:rPr>
                <w:rFonts w:ascii="標楷體" w:eastAsia="標楷體" w:hAnsi="標楷體" w:hint="eastAsia"/>
                <w:b/>
                <w:bCs/>
                <w:color w:val="FF0000"/>
              </w:rPr>
            </w:rPrChange>
          </w:rPr>
          <w:delText>區</w:delText>
        </w:r>
      </w:del>
      <w:del w:id="25" w:author="Windows 使用者" w:date="2022-11-11T11:32:00Z">
        <w:r w:rsidR="007D2C3B" w:rsidRPr="0084152B" w:rsidDel="001C74FE">
          <w:rPr>
            <w:rFonts w:ascii="標楷體" w:eastAsia="標楷體" w:hAnsi="標楷體" w:hint="eastAsia"/>
            <w:b/>
            <w:bCs/>
            <w:strike/>
            <w:color w:val="FF0000"/>
            <w:rPrChange w:id="26" w:author="Windows 使用者" w:date="2022-11-25T09:02:00Z">
              <w:rPr>
                <w:rFonts w:ascii="標楷體" w:eastAsia="標楷體" w:hAnsi="標楷體" w:hint="eastAsia"/>
                <w:b/>
                <w:bCs/>
                <w:color w:val="FF0000"/>
              </w:rPr>
            </w:rPrChange>
          </w:rPr>
          <w:delText>五福</w:delText>
        </w:r>
      </w:del>
      <w:del w:id="27" w:author="Windows 使用者" w:date="2022-12-02T11:18:00Z">
        <w:r w:rsidR="007D2C3B" w:rsidRPr="0084152B" w:rsidDel="00C61B65">
          <w:rPr>
            <w:rFonts w:ascii="標楷體" w:eastAsia="標楷體" w:hAnsi="標楷體" w:hint="eastAsia"/>
            <w:b/>
            <w:bCs/>
            <w:strike/>
            <w:color w:val="FF0000"/>
            <w:rPrChange w:id="28" w:author="Windows 使用者" w:date="2022-11-25T09:02:00Z">
              <w:rPr>
                <w:rFonts w:ascii="標楷體" w:eastAsia="標楷體" w:hAnsi="標楷體" w:hint="eastAsia"/>
                <w:b/>
                <w:bCs/>
                <w:color w:val="FF0000"/>
              </w:rPr>
            </w:rPrChange>
          </w:rPr>
          <w:delText>段</w:delText>
        </w:r>
      </w:del>
      <w:del w:id="29" w:author="Windows 使用者" w:date="2022-11-11T11:32:00Z">
        <w:r w:rsidR="007D2C3B" w:rsidRPr="0084152B" w:rsidDel="001C74FE">
          <w:rPr>
            <w:rFonts w:ascii="標楷體" w:eastAsia="標楷體" w:hAnsi="標楷體"/>
            <w:b/>
            <w:bCs/>
            <w:strike/>
            <w:color w:val="FF0000"/>
            <w:rPrChange w:id="30" w:author="Windows 使用者" w:date="2022-11-25T09:02:00Z">
              <w:rPr>
                <w:rFonts w:ascii="標楷體" w:eastAsia="標楷體" w:hAnsi="標楷體"/>
                <w:b/>
                <w:bCs/>
                <w:color w:val="FF0000"/>
              </w:rPr>
            </w:rPrChange>
          </w:rPr>
          <w:delText>59</w:delText>
        </w:r>
      </w:del>
      <w:del w:id="31" w:author="Windows 使用者" w:date="2022-12-02T11:18:00Z">
        <w:r w:rsidR="007D2C3B" w:rsidRPr="0084152B" w:rsidDel="00C61B65">
          <w:rPr>
            <w:rFonts w:ascii="標楷體" w:eastAsia="標楷體" w:hAnsi="標楷體"/>
            <w:b/>
            <w:bCs/>
            <w:strike/>
            <w:color w:val="FF0000"/>
            <w:rPrChange w:id="32" w:author="Windows 使用者" w:date="2022-11-25T09:02:00Z">
              <w:rPr>
                <w:rFonts w:ascii="標楷體" w:eastAsia="標楷體" w:hAnsi="標楷體"/>
                <w:b/>
                <w:bCs/>
                <w:color w:val="FF0000"/>
              </w:rPr>
            </w:rPrChange>
          </w:rPr>
          <w:delText>地號土地</w:delText>
        </w:r>
      </w:del>
      <w:del w:id="33" w:author="Windows 使用者" w:date="2022-12-26T13:12:00Z">
        <w:r w:rsidR="007D2C3B" w:rsidRPr="007D2C3B" w:rsidDel="00AF3B7C">
          <w:rPr>
            <w:rFonts w:ascii="標楷體" w:eastAsia="標楷體" w:hAnsi="標楷體"/>
            <w:b/>
            <w:bCs/>
            <w:color w:val="FF0000"/>
          </w:rPr>
          <w:delText>新建非營利</w:delText>
        </w:r>
        <w:r w:rsidR="007D2C3B" w:rsidRPr="007D2C3B" w:rsidDel="00AF3B7C">
          <w:rPr>
            <w:rFonts w:ascii="標楷體" w:eastAsia="標楷體" w:hAnsi="標楷體" w:hint="eastAsia"/>
            <w:b/>
            <w:bCs/>
            <w:color w:val="FF0000"/>
          </w:rPr>
          <w:delText>幼兒園園舍工程</w:delText>
        </w:r>
      </w:del>
      <w:r w:rsidR="007D2C3B" w:rsidRPr="007D2C3B">
        <w:rPr>
          <w:rFonts w:ascii="標楷體" w:eastAsia="標楷體" w:hAnsi="標楷體" w:hint="eastAsia"/>
          <w:b/>
          <w:bCs/>
        </w:rPr>
        <w:t>」</w:t>
      </w:r>
      <w:r w:rsidRPr="00FF3C93">
        <w:rPr>
          <w:rFonts w:ascii="標楷體" w:eastAsia="標楷體" w:hAnsi="標楷體" w:hint="eastAsia"/>
          <w:b/>
          <w:bCs/>
        </w:rPr>
        <w:t>（以下簡稱本工程），</w:t>
      </w:r>
      <w:proofErr w:type="gramStart"/>
      <w:r w:rsidRPr="00FF3C93">
        <w:rPr>
          <w:rFonts w:ascii="標楷體" w:eastAsia="標楷體" w:hAnsi="標楷體" w:hint="eastAsia"/>
          <w:b/>
          <w:bCs/>
        </w:rPr>
        <w:t>爰</w:t>
      </w:r>
      <w:proofErr w:type="gramEnd"/>
      <w:r w:rsidRPr="00FF3C93">
        <w:rPr>
          <w:rFonts w:ascii="標楷體" w:eastAsia="標楷體" w:hAnsi="標楷體" w:hint="eastAsia"/>
          <w:b/>
          <w:bCs/>
        </w:rPr>
        <w:t>依據政府採購法（以下簡稱本法）暨相關子法規定，</w:t>
      </w:r>
      <w:proofErr w:type="gramStart"/>
      <w:r w:rsidRPr="00FF3C93">
        <w:rPr>
          <w:rFonts w:ascii="標楷體" w:eastAsia="標楷體" w:hAnsi="標楷體" w:hint="eastAsia"/>
          <w:b/>
          <w:bCs/>
        </w:rPr>
        <w:t>採</w:t>
      </w:r>
      <w:proofErr w:type="gramEnd"/>
      <w:r w:rsidRPr="00FF3C93">
        <w:rPr>
          <w:rFonts w:ascii="標楷體" w:eastAsia="標楷體" w:hAnsi="標楷體" w:hint="eastAsia"/>
          <w:b/>
          <w:bCs/>
        </w:rPr>
        <w:t>公開</w:t>
      </w:r>
      <w:r w:rsidR="0017243E">
        <w:rPr>
          <w:rFonts w:ascii="標楷體" w:eastAsia="標楷體" w:hAnsi="標楷體" w:hint="eastAsia"/>
          <w:b/>
          <w:bCs/>
        </w:rPr>
        <w:t>評審</w:t>
      </w:r>
      <w:r w:rsidRPr="00FF3C93">
        <w:rPr>
          <w:rFonts w:ascii="標楷體" w:eastAsia="標楷體" w:hAnsi="標楷體" w:hint="eastAsia"/>
          <w:b/>
          <w:bCs/>
        </w:rPr>
        <w:t>國內具實務經驗之廠商，辦理本工程（以下簡稱本採購），特訂定本須知。</w:t>
      </w:r>
    </w:p>
    <w:p w14:paraId="051A3FB0" w14:textId="77777777" w:rsidR="00FF3C93" w:rsidRPr="00E2018B" w:rsidRDefault="00FF3C93" w:rsidP="00FF3C93">
      <w:pPr>
        <w:spacing w:line="360" w:lineRule="exact"/>
        <w:ind w:left="624" w:hanging="62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5B0A0360" w14:textId="77777777" w:rsidR="00FF3C93" w:rsidRPr="00E2018B" w:rsidRDefault="00FF3C93" w:rsidP="00FF3C93">
      <w:pPr>
        <w:pStyle w:val="a5"/>
        <w:numPr>
          <w:ilvl w:val="0"/>
          <w:numId w:val="3"/>
        </w:numPr>
        <w:spacing w:line="360" w:lineRule="exact"/>
        <w:ind w:leftChars="0" w:left="567" w:hanging="567"/>
        <w:rPr>
          <w:rFonts w:ascii="標楷體" w:eastAsia="標楷體" w:hAnsi="標楷體"/>
          <w:b/>
          <w:bCs/>
        </w:rPr>
      </w:pPr>
      <w:r w:rsidRPr="00E2018B">
        <w:rPr>
          <w:rFonts w:ascii="標楷體" w:eastAsia="標楷體" w:hAnsi="標楷體" w:hint="eastAsia"/>
          <w:b/>
          <w:bCs/>
        </w:rPr>
        <w:t>投標文件之內容及要求：</w:t>
      </w:r>
    </w:p>
    <w:p w14:paraId="2A305BCF" w14:textId="77777777" w:rsidR="00FF3C93" w:rsidRDefault="00FF3C93" w:rsidP="00FF3C93">
      <w:pPr>
        <w:pStyle w:val="a5"/>
        <w:numPr>
          <w:ilvl w:val="1"/>
          <w:numId w:val="4"/>
        </w:numPr>
        <w:spacing w:line="360" w:lineRule="exact"/>
        <w:ind w:leftChars="0" w:left="851" w:hanging="284"/>
        <w:rPr>
          <w:rFonts w:ascii="標楷體" w:eastAsia="標楷體" w:hAnsi="標楷體"/>
        </w:rPr>
      </w:pPr>
      <w:r w:rsidRPr="00FF3C93">
        <w:rPr>
          <w:rFonts w:ascii="標楷體" w:eastAsia="標楷體" w:hAnsi="標楷體" w:hint="eastAsia"/>
        </w:rPr>
        <w:t>廠商應遞送投標文件含圖說及服務建議書</w:t>
      </w:r>
      <w:r w:rsidR="00B70BDD">
        <w:rPr>
          <w:rFonts w:ascii="標楷體" w:eastAsia="標楷體" w:hAnsi="標楷體" w:hint="eastAsia"/>
          <w:color w:val="FF0000"/>
        </w:rPr>
        <w:t>(</w:t>
      </w:r>
      <w:r w:rsidR="00B70BDD" w:rsidRPr="00B70BDD">
        <w:rPr>
          <w:rFonts w:ascii="標楷體" w:eastAsia="標楷體" w:hAnsi="標楷體" w:hint="eastAsia"/>
          <w:color w:val="FF0000"/>
        </w:rPr>
        <w:t>1</w:t>
      </w:r>
      <w:r w:rsidRPr="00B70BDD">
        <w:rPr>
          <w:rFonts w:ascii="標楷體" w:eastAsia="標楷體" w:hAnsi="標楷體" w:hint="eastAsia"/>
          <w:color w:val="FF0000"/>
        </w:rPr>
        <w:t>式1</w:t>
      </w:r>
      <w:r w:rsidR="00B70BDD">
        <w:rPr>
          <w:rFonts w:ascii="標楷體" w:eastAsia="標楷體" w:hAnsi="標楷體"/>
          <w:color w:val="FF0000"/>
        </w:rPr>
        <w:t>2</w:t>
      </w:r>
      <w:r w:rsidRPr="00B70BDD">
        <w:rPr>
          <w:rFonts w:ascii="標楷體" w:eastAsia="標楷體" w:hAnsi="標楷體" w:hint="eastAsia"/>
          <w:color w:val="FF0000"/>
        </w:rPr>
        <w:t>份</w:t>
      </w:r>
      <w:r w:rsidR="00B70BDD">
        <w:rPr>
          <w:rFonts w:ascii="標楷體" w:eastAsia="標楷體" w:hAnsi="標楷體" w:hint="eastAsia"/>
          <w:color w:val="FF0000"/>
        </w:rPr>
        <w:t>，電子</w:t>
      </w:r>
      <w:proofErr w:type="gramStart"/>
      <w:r w:rsidR="00B70BDD">
        <w:rPr>
          <w:rFonts w:ascii="標楷體" w:eastAsia="標楷體" w:hAnsi="標楷體" w:hint="eastAsia"/>
          <w:color w:val="FF0000"/>
        </w:rPr>
        <w:t>檔</w:t>
      </w:r>
      <w:proofErr w:type="gramEnd"/>
      <w:r w:rsidR="00B70BDD">
        <w:rPr>
          <w:rFonts w:ascii="標楷體" w:eastAsia="標楷體" w:hAnsi="標楷體" w:hint="eastAsia"/>
          <w:color w:val="FF0000"/>
        </w:rPr>
        <w:t>1份</w:t>
      </w:r>
      <w:r w:rsidR="00B70BDD">
        <w:rPr>
          <w:rFonts w:ascii="標楷體" w:eastAsia="標楷體" w:hAnsi="標楷體"/>
          <w:color w:val="FF0000"/>
        </w:rPr>
        <w:t>)</w:t>
      </w:r>
      <w:r w:rsidRPr="00FF3C93">
        <w:rPr>
          <w:rFonts w:ascii="標楷體" w:eastAsia="標楷體" w:hAnsi="標楷體" w:hint="eastAsia"/>
        </w:rPr>
        <w:t>。</w:t>
      </w:r>
    </w:p>
    <w:p w14:paraId="1C3ED730" w14:textId="77777777" w:rsidR="007D2C3B" w:rsidRDefault="00B607A8" w:rsidP="007D2C3B">
      <w:pPr>
        <w:pStyle w:val="a5"/>
        <w:numPr>
          <w:ilvl w:val="1"/>
          <w:numId w:val="4"/>
        </w:numPr>
        <w:spacing w:line="360" w:lineRule="exact"/>
        <w:ind w:leftChars="0" w:left="851" w:hanging="284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b/>
        </w:rPr>
        <w:t>詳</w:t>
      </w:r>
      <w:proofErr w:type="gramEnd"/>
      <w:r>
        <w:rPr>
          <w:rFonts w:ascii="標楷體" w:eastAsia="標楷體" w:hAnsi="標楷體" w:hint="eastAsia"/>
          <w:b/>
        </w:rPr>
        <w:t>招標文件清單第</w:t>
      </w:r>
      <w:r>
        <w:rPr>
          <w:rFonts w:ascii="標楷體" w:eastAsia="標楷體" w:hAnsi="標楷體"/>
          <w:b/>
        </w:rPr>
        <w:t>04</w:t>
      </w:r>
      <w:r>
        <w:rPr>
          <w:rFonts w:ascii="標楷體" w:eastAsia="標楷體" w:hAnsi="標楷體" w:hint="eastAsia"/>
          <w:b/>
        </w:rPr>
        <w:t>項</w:t>
      </w:r>
      <w:r>
        <w:rPr>
          <w:rFonts w:ascii="標楷體" w:eastAsia="標楷體" w:hAnsi="標楷體"/>
          <w:b/>
        </w:rPr>
        <w:t>-</w:t>
      </w:r>
      <w:r>
        <w:rPr>
          <w:rFonts w:ascii="標楷體" w:eastAsia="標楷體" w:hAnsi="標楷體" w:hint="eastAsia"/>
          <w:b/>
        </w:rPr>
        <w:t>投標補充須知</w:t>
      </w:r>
      <w:r>
        <w:rPr>
          <w:rFonts w:ascii="標楷體" w:eastAsia="標楷體" w:hAnsi="標楷體"/>
          <w:b/>
        </w:rPr>
        <w:t>(服務建議書製作)</w:t>
      </w:r>
      <w:r w:rsidR="00B521EC" w:rsidRPr="00FF3C93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</w:t>
      </w:r>
      <w:r>
        <w:rPr>
          <w:rFonts w:ascii="標楷體" w:eastAsia="標楷體" w:hAnsi="標楷體"/>
        </w:rPr>
        <w:t xml:space="preserve"> </w:t>
      </w:r>
    </w:p>
    <w:p w14:paraId="31D20EC0" w14:textId="77777777" w:rsidR="00FF3C93" w:rsidRPr="00662A0A" w:rsidRDefault="00FF3C93" w:rsidP="00FF3C93">
      <w:pPr>
        <w:pStyle w:val="a5"/>
        <w:numPr>
          <w:ilvl w:val="0"/>
          <w:numId w:val="3"/>
        </w:numPr>
        <w:spacing w:line="360" w:lineRule="exact"/>
        <w:ind w:leftChars="0" w:left="567" w:hanging="567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開標</w:t>
      </w:r>
      <w:r w:rsidRPr="00E2018B">
        <w:rPr>
          <w:rFonts w:ascii="標楷體" w:eastAsia="標楷體" w:hAnsi="標楷體" w:hint="eastAsia"/>
          <w:b/>
          <w:bCs/>
        </w:rPr>
        <w:t>作業</w:t>
      </w:r>
      <w:proofErr w:type="gramStart"/>
      <w:r>
        <w:rPr>
          <w:rFonts w:ascii="標楷體" w:eastAsia="標楷體" w:hAnsi="標楷體" w:hint="eastAsia"/>
          <w:b/>
        </w:rPr>
        <w:t>採</w:t>
      </w:r>
      <w:proofErr w:type="gramEnd"/>
      <w:r>
        <w:rPr>
          <w:rFonts w:ascii="標楷體" w:eastAsia="標楷體" w:hAnsi="標楷體" w:hint="eastAsia"/>
          <w:b/>
        </w:rPr>
        <w:t>下列方式</w:t>
      </w:r>
      <w:r w:rsidRPr="00E2018B">
        <w:rPr>
          <w:rFonts w:ascii="標楷體" w:eastAsia="標楷體" w:hAnsi="標楷體" w:hint="eastAsia"/>
          <w:b/>
        </w:rPr>
        <w:t>進行</w:t>
      </w:r>
      <w:r>
        <w:rPr>
          <w:rFonts w:ascii="標楷體" w:eastAsia="標楷體" w:hAnsi="標楷體" w:hint="eastAsia"/>
          <w:b/>
        </w:rPr>
        <w:t>：</w:t>
      </w:r>
    </w:p>
    <w:p w14:paraId="628CAC12" w14:textId="77777777" w:rsidR="00FF3C93" w:rsidRPr="00FF3C93" w:rsidRDefault="00FF3C93" w:rsidP="00FF3C93">
      <w:pPr>
        <w:pStyle w:val="a5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FF3C93">
        <w:rPr>
          <w:rFonts w:ascii="標楷體" w:eastAsia="標楷體" w:hAnsi="標楷體" w:hint="eastAsia"/>
          <w:b/>
        </w:rPr>
        <w:t>資格證件審查：</w:t>
      </w:r>
      <w:r w:rsidRPr="00FF3C93">
        <w:rPr>
          <w:rFonts w:ascii="標楷體" w:eastAsia="標楷體" w:hAnsi="標楷體"/>
        </w:rPr>
        <w:t xml:space="preserve"> </w:t>
      </w:r>
    </w:p>
    <w:p w14:paraId="49B223F4" w14:textId="77777777" w:rsidR="00FF3C93" w:rsidRPr="00E2018B" w:rsidRDefault="00FF3C93" w:rsidP="00FF3C93">
      <w:pPr>
        <w:spacing w:line="360" w:lineRule="exact"/>
        <w:ind w:firstLine="0"/>
        <w:rPr>
          <w:rFonts w:ascii="標楷體" w:eastAsia="標楷體" w:hAnsi="標楷體"/>
        </w:rPr>
      </w:pPr>
      <w:r w:rsidRPr="00E2018B">
        <w:rPr>
          <w:rFonts w:ascii="標楷體" w:eastAsia="標楷體" w:hAnsi="標楷體" w:hint="eastAsia"/>
        </w:rPr>
        <w:t>開標時間及地點：</w:t>
      </w:r>
      <w:proofErr w:type="gramStart"/>
      <w:r>
        <w:rPr>
          <w:rFonts w:ascii="標楷體" w:eastAsia="標楷體" w:hAnsi="標楷體" w:hint="eastAsia"/>
        </w:rPr>
        <w:t>詳</w:t>
      </w:r>
      <w:proofErr w:type="gramEnd"/>
      <w:r>
        <w:rPr>
          <w:rFonts w:ascii="標楷體" w:eastAsia="標楷體" w:hAnsi="標楷體" w:hint="eastAsia"/>
        </w:rPr>
        <w:t>招標公告。</w:t>
      </w:r>
    </w:p>
    <w:p w14:paraId="521A1351" w14:textId="77777777" w:rsidR="00FF3C93" w:rsidRPr="00FF3C93" w:rsidRDefault="00FF3C93" w:rsidP="00FF3C93">
      <w:pPr>
        <w:pStyle w:val="a5"/>
        <w:numPr>
          <w:ilvl w:val="3"/>
          <w:numId w:val="3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r w:rsidRPr="00FF3C93">
        <w:rPr>
          <w:rFonts w:ascii="標楷體" w:eastAsia="標楷體" w:hAnsi="標楷體" w:hint="eastAsia"/>
        </w:rPr>
        <w:t>有權參加資格標開標之每一投標廠商人數</w:t>
      </w:r>
      <w:r w:rsidR="00B4683D">
        <w:rPr>
          <w:rFonts w:ascii="標楷體" w:eastAsia="標楷體" w:hAnsi="標楷體" w:hint="eastAsia"/>
        </w:rPr>
        <w:t>至多</w:t>
      </w:r>
      <w:r w:rsidRPr="00FF3C93">
        <w:rPr>
          <w:rFonts w:ascii="標楷體" w:eastAsia="標楷體" w:hAnsi="標楷體" w:hint="eastAsia"/>
        </w:rPr>
        <w:t>為【2】人。</w:t>
      </w:r>
    </w:p>
    <w:p w14:paraId="4D63F5CC" w14:textId="77777777" w:rsidR="00FF3C93" w:rsidRPr="00FF3C93" w:rsidRDefault="00FF3C93" w:rsidP="00FF3C93">
      <w:pPr>
        <w:pStyle w:val="a5"/>
        <w:numPr>
          <w:ilvl w:val="3"/>
          <w:numId w:val="3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proofErr w:type="gramStart"/>
      <w:r w:rsidRPr="00FF3C93">
        <w:rPr>
          <w:rFonts w:ascii="標楷體" w:eastAsia="標楷體" w:hAnsi="標楷體" w:hint="eastAsia"/>
        </w:rPr>
        <w:t>開標時建請</w:t>
      </w:r>
      <w:proofErr w:type="gramEnd"/>
      <w:r w:rsidRPr="00FF3C93">
        <w:rPr>
          <w:rFonts w:ascii="標楷體" w:eastAsia="標楷體" w:hAnsi="標楷體" w:hint="eastAsia"/>
        </w:rPr>
        <w:t>廠商派員到場；如有派員者請攜帶廠商及負責人或代表人印章，檢具授權書及代用印章參與投標。</w:t>
      </w:r>
    </w:p>
    <w:p w14:paraId="0ED9781E" w14:textId="77777777" w:rsidR="00FF3C93" w:rsidRPr="00FF3C93" w:rsidRDefault="00FF3C93" w:rsidP="00FF3C93">
      <w:pPr>
        <w:pStyle w:val="a5"/>
        <w:numPr>
          <w:ilvl w:val="3"/>
          <w:numId w:val="3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r w:rsidRPr="00FF3C93">
        <w:rPr>
          <w:rFonts w:ascii="標楷體" w:eastAsia="標楷體" w:hAnsi="標楷體" w:hint="eastAsia"/>
        </w:rPr>
        <w:t>前款之授權書應為正本。</w:t>
      </w:r>
    </w:p>
    <w:p w14:paraId="47E1C4AE" w14:textId="77777777" w:rsidR="00FF3C93" w:rsidRPr="00E2018B" w:rsidRDefault="00FF3C93" w:rsidP="00FF3C93">
      <w:pPr>
        <w:spacing w:line="360" w:lineRule="exact"/>
        <w:rPr>
          <w:rFonts w:ascii="標楷體" w:eastAsia="標楷體" w:hAnsi="標楷體"/>
        </w:rPr>
      </w:pPr>
    </w:p>
    <w:p w14:paraId="3B432060" w14:textId="77777777" w:rsidR="00FF3C93" w:rsidRPr="00506979" w:rsidRDefault="00FF3C93" w:rsidP="00506979">
      <w:pPr>
        <w:pStyle w:val="a5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D35458">
        <w:rPr>
          <w:rFonts w:ascii="標楷體" w:eastAsia="標楷體" w:hAnsi="標楷體" w:hint="eastAsia"/>
          <w:b/>
        </w:rPr>
        <w:t>審查會</w:t>
      </w:r>
      <w:r w:rsidR="00470E0D">
        <w:rPr>
          <w:rFonts w:ascii="標楷體" w:eastAsia="標楷體" w:hAnsi="標楷體" w:hint="eastAsia"/>
          <w:b/>
        </w:rPr>
        <w:t>議</w:t>
      </w:r>
      <w:r w:rsidRPr="00E2018B">
        <w:rPr>
          <w:rFonts w:ascii="標楷體" w:eastAsia="標楷體" w:hAnsi="標楷體" w:hint="eastAsia"/>
          <w:b/>
        </w:rPr>
        <w:t>作業：</w:t>
      </w:r>
    </w:p>
    <w:p w14:paraId="193DE290" w14:textId="77777777" w:rsidR="00FF3C93" w:rsidRPr="00E2018B" w:rsidRDefault="00FF3C93" w:rsidP="00FF3C93">
      <w:pPr>
        <w:pStyle w:val="a5"/>
        <w:numPr>
          <w:ilvl w:val="3"/>
          <w:numId w:val="3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r w:rsidRPr="00E2018B">
        <w:rPr>
          <w:rFonts w:ascii="標楷體" w:eastAsia="標楷體" w:hAnsi="標楷體" w:hint="eastAsia"/>
          <w:noProof/>
        </w:rPr>
        <w:t>本採購</w:t>
      </w:r>
      <w:r>
        <w:rPr>
          <w:rFonts w:ascii="標楷體" w:eastAsia="標楷體" w:hAnsi="標楷體" w:hint="eastAsia"/>
          <w:noProof/>
        </w:rPr>
        <w:t>為評分</w:t>
      </w:r>
      <w:r>
        <w:rPr>
          <w:rFonts w:ascii="標楷體" w:eastAsia="標楷體" w:hAnsi="標楷體" w:hint="eastAsia"/>
        </w:rPr>
        <w:t>及格</w:t>
      </w:r>
      <w:r>
        <w:rPr>
          <w:rFonts w:ascii="標楷體" w:eastAsia="標楷體" w:hAnsi="標楷體" w:hint="eastAsia"/>
          <w:noProof/>
        </w:rPr>
        <w:t>最低標作業</w:t>
      </w:r>
      <w:r w:rsidRPr="00E2018B">
        <w:rPr>
          <w:rFonts w:ascii="標楷體" w:eastAsia="標楷體" w:hAnsi="標楷體" w:hint="eastAsia"/>
        </w:rPr>
        <w:t>。</w:t>
      </w:r>
    </w:p>
    <w:p w14:paraId="76296010" w14:textId="77777777" w:rsidR="00FF3C93" w:rsidRDefault="00F531CF" w:rsidP="00FF3C93">
      <w:pPr>
        <w:pStyle w:val="a5"/>
        <w:numPr>
          <w:ilvl w:val="3"/>
          <w:numId w:val="3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審查</w:t>
      </w:r>
      <w:r w:rsidR="00FF3C93">
        <w:rPr>
          <w:rFonts w:ascii="標楷體" w:eastAsia="標楷體" w:hAnsi="標楷體" w:hint="eastAsia"/>
        </w:rPr>
        <w:t>作業</w:t>
      </w:r>
      <w:r w:rsidR="00FF3C93" w:rsidRPr="00E2018B">
        <w:rPr>
          <w:rFonts w:ascii="標楷體" w:eastAsia="標楷體" w:hAnsi="標楷體" w:hint="eastAsia"/>
          <w:noProof/>
        </w:rPr>
        <w:t>時間</w:t>
      </w:r>
      <w:r w:rsidR="00FF3C93" w:rsidRPr="00E2018B">
        <w:rPr>
          <w:rFonts w:ascii="標楷體" w:eastAsia="標楷體" w:hAnsi="標楷體" w:hint="eastAsia"/>
        </w:rPr>
        <w:t>及地點：</w:t>
      </w:r>
      <w:r w:rsidR="00FF3C93">
        <w:rPr>
          <w:rFonts w:ascii="標楷體" w:eastAsia="標楷體" w:hAnsi="標楷體" w:hint="eastAsia"/>
        </w:rPr>
        <w:t xml:space="preserve">另行公告。 </w:t>
      </w:r>
    </w:p>
    <w:p w14:paraId="2C573708" w14:textId="77777777" w:rsidR="00FF3C93" w:rsidRDefault="00FF3C93" w:rsidP="00FF3C93">
      <w:pPr>
        <w:pStyle w:val="a5"/>
        <w:numPr>
          <w:ilvl w:val="3"/>
          <w:numId w:val="3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r w:rsidRPr="00FF3C93">
        <w:rPr>
          <w:rFonts w:ascii="標楷體" w:eastAsia="標楷體" w:hAnsi="標楷體" w:hint="eastAsia"/>
        </w:rPr>
        <w:t>本機關於投標文件截止收件後，將廠商所提供之服務建議書、簡報及</w:t>
      </w:r>
      <w:proofErr w:type="gramStart"/>
      <w:r w:rsidRPr="00FF3C93">
        <w:rPr>
          <w:rFonts w:ascii="標楷體" w:eastAsia="標楷體" w:hAnsi="標楷體" w:hint="eastAsia"/>
        </w:rPr>
        <w:t>詢</w:t>
      </w:r>
      <w:proofErr w:type="gramEnd"/>
      <w:r w:rsidRPr="00FF3C93">
        <w:rPr>
          <w:rFonts w:ascii="標楷體" w:eastAsia="標楷體" w:hAnsi="標楷體" w:hint="eastAsia"/>
        </w:rPr>
        <w:t>答同時納入</w:t>
      </w:r>
      <w:r w:rsidR="00F531CF">
        <w:rPr>
          <w:rFonts w:ascii="標楷體" w:eastAsia="標楷體" w:hAnsi="標楷體" w:hint="eastAsia"/>
        </w:rPr>
        <w:t>審查</w:t>
      </w:r>
      <w:r w:rsidRPr="00FF3C93">
        <w:rPr>
          <w:rFonts w:ascii="標楷體" w:eastAsia="標楷體" w:hAnsi="標楷體" w:hint="eastAsia"/>
        </w:rPr>
        <w:t>作業辦理。檢附「評</w:t>
      </w:r>
      <w:r w:rsidR="00E90D25">
        <w:rPr>
          <w:rFonts w:ascii="標楷體" w:eastAsia="標楷體" w:hAnsi="標楷體" w:hint="eastAsia"/>
        </w:rPr>
        <w:t>分</w:t>
      </w:r>
      <w:r w:rsidRPr="00FF3C93">
        <w:rPr>
          <w:rFonts w:ascii="標楷體" w:eastAsia="標楷體" w:hAnsi="標楷體" w:hint="eastAsia"/>
        </w:rPr>
        <w:t>表」</w:t>
      </w:r>
      <w:proofErr w:type="gramStart"/>
      <w:r w:rsidRPr="00FF3C93">
        <w:rPr>
          <w:rFonts w:ascii="標楷體" w:eastAsia="標楷體" w:hAnsi="標楷體" w:hint="eastAsia"/>
        </w:rPr>
        <w:t>樣稿供</w:t>
      </w:r>
      <w:proofErr w:type="gramEnd"/>
      <w:r w:rsidR="00B521EC">
        <w:rPr>
          <w:rFonts w:ascii="標楷體" w:eastAsia="標楷體" w:hAnsi="標楷體" w:hint="eastAsia"/>
        </w:rPr>
        <w:t>參</w:t>
      </w:r>
      <w:r w:rsidRPr="00FF3C93">
        <w:rPr>
          <w:rFonts w:ascii="標楷體" w:eastAsia="標楷體" w:hAnsi="標楷體" w:hint="eastAsia"/>
        </w:rPr>
        <w:t>。</w:t>
      </w:r>
    </w:p>
    <w:p w14:paraId="28E6F311" w14:textId="77777777" w:rsidR="008378D9" w:rsidRPr="00FF3C93" w:rsidRDefault="008378D9" w:rsidP="00FF3C93">
      <w:pPr>
        <w:pStyle w:val="a5"/>
        <w:numPr>
          <w:ilvl w:val="3"/>
          <w:numId w:val="3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r w:rsidRPr="00CD6342">
        <w:rPr>
          <w:rFonts w:ascii="標楷體" w:eastAsia="標楷體" w:hAnsi="標楷體" w:hint="eastAsia"/>
        </w:rPr>
        <w:t>廠商簡報之順序於資格審查後，</w:t>
      </w:r>
      <w:r w:rsidRPr="00CD6342">
        <w:rPr>
          <w:rFonts w:ascii="標楷體" w:eastAsia="標楷體" w:hAnsi="標楷體" w:cs="標楷體" w:hint="eastAsia"/>
        </w:rPr>
        <w:t>依</w:t>
      </w:r>
      <w:r w:rsidRPr="00CD6342">
        <w:rPr>
          <w:rFonts w:ascii="標楷體" w:eastAsia="標楷體" w:hAnsi="標楷體" w:hint="eastAsia"/>
        </w:rPr>
        <w:t>各合格廠商</w:t>
      </w:r>
      <w:r w:rsidRPr="00CD6342">
        <w:rPr>
          <w:rFonts w:ascii="標楷體" w:eastAsia="標楷體" w:hAnsi="標楷體" w:cs="標楷體" w:hint="eastAsia"/>
        </w:rPr>
        <w:t>投標文件送達時間先後順序決定</w:t>
      </w:r>
      <w:r w:rsidRPr="00CD6342">
        <w:rPr>
          <w:rFonts w:ascii="標楷體" w:eastAsia="標楷體" w:hAnsi="標楷體" w:hint="eastAsia"/>
        </w:rPr>
        <w:t>。</w:t>
      </w:r>
    </w:p>
    <w:p w14:paraId="3F079FC1" w14:textId="77777777" w:rsidR="00FF3C93" w:rsidRDefault="00FF3C93" w:rsidP="00FF3C93">
      <w:pPr>
        <w:pStyle w:val="a5"/>
        <w:numPr>
          <w:ilvl w:val="3"/>
          <w:numId w:val="3"/>
        </w:numPr>
        <w:spacing w:line="360" w:lineRule="exact"/>
        <w:ind w:leftChars="0" w:left="1276" w:hanging="283"/>
        <w:rPr>
          <w:rFonts w:eastAsia="標楷體"/>
          <w:b/>
          <w:bCs/>
          <w:szCs w:val="24"/>
        </w:rPr>
      </w:pPr>
      <w:r w:rsidRPr="00FF3C93">
        <w:rPr>
          <w:rFonts w:ascii="標楷體" w:eastAsia="標楷體" w:hAnsi="標楷體" w:hint="eastAsia"/>
        </w:rPr>
        <w:t>審查會</w:t>
      </w:r>
      <w:r w:rsidRPr="00FF3C93">
        <w:rPr>
          <w:rFonts w:ascii="標楷體" w:eastAsia="標楷體" w:hAnsi="標楷體"/>
        </w:rPr>
        <w:t>作業</w:t>
      </w:r>
    </w:p>
    <w:p w14:paraId="22887B05" w14:textId="77777777" w:rsidR="00FF3C93" w:rsidRDefault="00FF3C93" w:rsidP="00B33963">
      <w:pPr>
        <w:snapToGrid w:val="0"/>
        <w:spacing w:line="360" w:lineRule="exact"/>
        <w:ind w:left="1276" w:firstLine="0"/>
        <w:rPr>
          <w:rFonts w:eastAsia="標楷體"/>
          <w:bCs/>
          <w:szCs w:val="24"/>
        </w:rPr>
      </w:pPr>
      <w:r>
        <w:rPr>
          <w:rFonts w:eastAsia="標楷體"/>
          <w:bCs/>
          <w:szCs w:val="24"/>
        </w:rPr>
        <w:t>本案就投標廠商辦理資格審查，資格審查合格之廠商，方得參加後續</w:t>
      </w:r>
      <w:r w:rsidR="00E90D25">
        <w:rPr>
          <w:rFonts w:eastAsia="標楷體" w:hint="eastAsia"/>
          <w:bCs/>
          <w:szCs w:val="24"/>
        </w:rPr>
        <w:t>審查會</w:t>
      </w:r>
      <w:r>
        <w:rPr>
          <w:rFonts w:eastAsia="標楷體"/>
          <w:bCs/>
          <w:szCs w:val="24"/>
        </w:rPr>
        <w:t>。</w:t>
      </w:r>
    </w:p>
    <w:p w14:paraId="68E4225D" w14:textId="77777777" w:rsidR="00FF3C93" w:rsidRPr="00547BDD" w:rsidRDefault="00FF3C93" w:rsidP="00CB531F">
      <w:pPr>
        <w:pStyle w:val="a3"/>
        <w:numPr>
          <w:ilvl w:val="0"/>
          <w:numId w:val="2"/>
        </w:numPr>
        <w:snapToGrid w:val="0"/>
        <w:spacing w:line="360" w:lineRule="exact"/>
        <w:ind w:left="2002" w:hanging="726"/>
        <w:jc w:val="both"/>
        <w:rPr>
          <w:rFonts w:eastAsia="標楷體"/>
          <w:sz w:val="24"/>
          <w:szCs w:val="24"/>
        </w:rPr>
      </w:pPr>
      <w:r w:rsidRPr="003D6230">
        <w:rPr>
          <w:rFonts w:eastAsia="標楷體"/>
          <w:sz w:val="24"/>
          <w:szCs w:val="24"/>
        </w:rPr>
        <w:lastRenderedPageBreak/>
        <w:t>本案</w:t>
      </w:r>
      <w:r w:rsidRPr="003D6230">
        <w:rPr>
          <w:rFonts w:eastAsia="標楷體" w:hint="eastAsia"/>
          <w:sz w:val="24"/>
          <w:szCs w:val="24"/>
        </w:rPr>
        <w:t>依採購法第</w:t>
      </w:r>
      <w:r w:rsidRPr="003D6230">
        <w:rPr>
          <w:rFonts w:eastAsia="標楷體" w:hint="eastAsia"/>
          <w:sz w:val="24"/>
          <w:szCs w:val="24"/>
        </w:rPr>
        <w:t>94</w:t>
      </w:r>
      <w:r w:rsidRPr="003D6230">
        <w:rPr>
          <w:rFonts w:eastAsia="標楷體" w:hint="eastAsia"/>
          <w:sz w:val="24"/>
          <w:szCs w:val="24"/>
        </w:rPr>
        <w:t>條規定</w:t>
      </w:r>
      <w:r w:rsidRPr="00547BDD">
        <w:rPr>
          <w:rFonts w:eastAsia="標楷體" w:hint="eastAsia"/>
          <w:sz w:val="24"/>
          <w:szCs w:val="24"/>
        </w:rPr>
        <w:t>，於</w:t>
      </w:r>
      <w:r w:rsidR="00B521EC">
        <w:rPr>
          <w:rFonts w:eastAsia="標楷體" w:hint="eastAsia"/>
          <w:sz w:val="24"/>
          <w:szCs w:val="24"/>
        </w:rPr>
        <w:t>開標</w:t>
      </w:r>
      <w:r w:rsidRPr="00547BDD">
        <w:rPr>
          <w:rFonts w:eastAsia="標楷體" w:hint="eastAsia"/>
          <w:sz w:val="24"/>
          <w:szCs w:val="24"/>
        </w:rPr>
        <w:t>前成立採購</w:t>
      </w:r>
      <w:r w:rsidR="00E90D25" w:rsidRPr="00547BDD">
        <w:rPr>
          <w:rFonts w:eastAsia="標楷體" w:hint="eastAsia"/>
          <w:sz w:val="24"/>
          <w:szCs w:val="24"/>
        </w:rPr>
        <w:t>審查</w:t>
      </w:r>
      <w:r w:rsidRPr="00547BDD">
        <w:rPr>
          <w:rFonts w:eastAsia="標楷體" w:hint="eastAsia"/>
          <w:sz w:val="24"/>
          <w:szCs w:val="24"/>
        </w:rPr>
        <w:t>委員會</w:t>
      </w:r>
      <w:r w:rsidR="00E90D25" w:rsidRPr="00547BDD">
        <w:rPr>
          <w:rFonts w:eastAsia="標楷體" w:hint="eastAsia"/>
          <w:sz w:val="24"/>
          <w:szCs w:val="24"/>
        </w:rPr>
        <w:t>。</w:t>
      </w:r>
    </w:p>
    <w:p w14:paraId="130748CB" w14:textId="77777777" w:rsidR="00FF3C93" w:rsidRPr="003D6230" w:rsidRDefault="00E90D25" w:rsidP="00CB531F">
      <w:pPr>
        <w:pStyle w:val="a3"/>
        <w:numPr>
          <w:ilvl w:val="0"/>
          <w:numId w:val="2"/>
        </w:numPr>
        <w:snapToGrid w:val="0"/>
        <w:spacing w:line="360" w:lineRule="exact"/>
        <w:ind w:left="2002" w:hanging="726"/>
        <w:jc w:val="both"/>
        <w:rPr>
          <w:rFonts w:eastAsia="標楷體"/>
          <w:sz w:val="24"/>
          <w:szCs w:val="24"/>
        </w:rPr>
      </w:pPr>
      <w:r w:rsidRPr="00547BDD">
        <w:rPr>
          <w:rFonts w:eastAsia="標楷體" w:hint="eastAsia"/>
          <w:sz w:val="24"/>
          <w:szCs w:val="24"/>
        </w:rPr>
        <w:t>審查</w:t>
      </w:r>
      <w:r w:rsidR="00FF3C93" w:rsidRPr="00547BDD">
        <w:rPr>
          <w:rFonts w:eastAsia="標楷體"/>
          <w:sz w:val="24"/>
          <w:szCs w:val="24"/>
        </w:rPr>
        <w:t>委員會由專家學者及政府相關單位人員組成，</w:t>
      </w:r>
      <w:r w:rsidR="002B4B19" w:rsidRPr="00547BDD">
        <w:rPr>
          <w:rFonts w:eastAsia="標楷體" w:hint="eastAsia"/>
          <w:color w:val="FF0000"/>
          <w:sz w:val="24"/>
          <w:szCs w:val="24"/>
        </w:rPr>
        <w:t>應為五人以上，且專家學者人數不得少於三分之一</w:t>
      </w:r>
      <w:r w:rsidR="00FF3C93" w:rsidRPr="00547BDD">
        <w:rPr>
          <w:rFonts w:eastAsia="標楷體"/>
          <w:sz w:val="24"/>
          <w:szCs w:val="24"/>
        </w:rPr>
        <w:t>，以公正、公開與公平原則進行</w:t>
      </w:r>
      <w:r w:rsidR="00F531CF" w:rsidRPr="00547BDD">
        <w:rPr>
          <w:rFonts w:eastAsia="標楷體"/>
          <w:sz w:val="24"/>
          <w:szCs w:val="24"/>
        </w:rPr>
        <w:t>審查</w:t>
      </w:r>
      <w:r w:rsidR="00FF3C93" w:rsidRPr="003D6230">
        <w:rPr>
          <w:rFonts w:eastAsia="標楷體"/>
          <w:sz w:val="24"/>
          <w:szCs w:val="24"/>
        </w:rPr>
        <w:t>。</w:t>
      </w:r>
    </w:p>
    <w:p w14:paraId="198042A7" w14:textId="77777777" w:rsidR="00B33963" w:rsidRPr="00547BDD" w:rsidRDefault="00FF3C93" w:rsidP="00CB531F">
      <w:pPr>
        <w:pStyle w:val="a3"/>
        <w:numPr>
          <w:ilvl w:val="0"/>
          <w:numId w:val="2"/>
        </w:numPr>
        <w:snapToGrid w:val="0"/>
        <w:spacing w:line="360" w:lineRule="exact"/>
        <w:ind w:left="2002" w:hanging="726"/>
        <w:jc w:val="both"/>
        <w:rPr>
          <w:rFonts w:eastAsia="標楷體"/>
          <w:sz w:val="24"/>
          <w:szCs w:val="24"/>
        </w:rPr>
      </w:pPr>
      <w:r w:rsidRPr="003D6230">
        <w:rPr>
          <w:rFonts w:eastAsia="標楷體"/>
          <w:sz w:val="24"/>
          <w:szCs w:val="24"/>
        </w:rPr>
        <w:t>投標廠商應就</w:t>
      </w:r>
      <w:r w:rsidRPr="003D6230">
        <w:rPr>
          <w:rFonts w:eastAsia="標楷體" w:hint="eastAsia"/>
          <w:sz w:val="24"/>
          <w:szCs w:val="24"/>
        </w:rPr>
        <w:t>服務建議</w:t>
      </w:r>
      <w:r w:rsidRPr="003D6230">
        <w:rPr>
          <w:rFonts w:eastAsia="標楷體"/>
          <w:sz w:val="24"/>
          <w:szCs w:val="24"/>
        </w:rPr>
        <w:t>書內容</w:t>
      </w:r>
      <w:r w:rsidRPr="003D6230">
        <w:rPr>
          <w:rFonts w:eastAsia="標楷體" w:hint="eastAsia"/>
          <w:sz w:val="24"/>
          <w:szCs w:val="24"/>
        </w:rPr>
        <w:t>，以國語</w:t>
      </w:r>
      <w:r w:rsidRPr="003D6230">
        <w:rPr>
          <w:rFonts w:eastAsia="標楷體"/>
          <w:sz w:val="24"/>
          <w:szCs w:val="24"/>
        </w:rPr>
        <w:t>提出簡報（簡報器材自</w:t>
      </w:r>
      <w:r w:rsidRPr="00547BDD">
        <w:rPr>
          <w:rFonts w:eastAsia="標楷體"/>
          <w:sz w:val="24"/>
          <w:szCs w:val="24"/>
        </w:rPr>
        <w:t>備），</w:t>
      </w:r>
      <w:r w:rsidR="00B4683D" w:rsidRPr="00547BDD">
        <w:rPr>
          <w:rFonts w:eastAsia="標楷體" w:hint="eastAsia"/>
          <w:color w:val="FF0000"/>
          <w:sz w:val="24"/>
          <w:szCs w:val="24"/>
        </w:rPr>
        <w:t>若廠商於簡報時間遲到</w:t>
      </w:r>
      <w:r w:rsidR="00B4683D" w:rsidRPr="00547BDD">
        <w:rPr>
          <w:rFonts w:eastAsia="標楷體" w:hint="eastAsia"/>
          <w:color w:val="FF0000"/>
          <w:sz w:val="24"/>
          <w:szCs w:val="24"/>
        </w:rPr>
        <w:t>5</w:t>
      </w:r>
      <w:r w:rsidR="00B4683D" w:rsidRPr="00547BDD">
        <w:rPr>
          <w:rFonts w:eastAsia="標楷體"/>
          <w:color w:val="FF0000"/>
          <w:sz w:val="24"/>
          <w:szCs w:val="24"/>
        </w:rPr>
        <w:t>分鐘</w:t>
      </w:r>
      <w:r w:rsidR="00B4683D" w:rsidRPr="00547BDD">
        <w:rPr>
          <w:rFonts w:eastAsia="標楷體" w:hint="eastAsia"/>
          <w:color w:val="FF0000"/>
          <w:sz w:val="24"/>
          <w:szCs w:val="24"/>
        </w:rPr>
        <w:t>以上</w:t>
      </w:r>
      <w:r w:rsidR="00B4683D" w:rsidRPr="00547BDD">
        <w:rPr>
          <w:rFonts w:eastAsia="標楷體"/>
          <w:color w:val="FF0000"/>
          <w:sz w:val="24"/>
          <w:szCs w:val="24"/>
        </w:rPr>
        <w:t>未到場</w:t>
      </w:r>
      <w:r w:rsidR="00B4683D" w:rsidRPr="00547BDD">
        <w:rPr>
          <w:rFonts w:eastAsia="標楷體" w:hint="eastAsia"/>
          <w:color w:val="FF0000"/>
          <w:sz w:val="24"/>
          <w:szCs w:val="24"/>
        </w:rPr>
        <w:t>，經本機關三次唱名</w:t>
      </w:r>
      <w:r w:rsidR="00B4683D" w:rsidRPr="00547BDD">
        <w:rPr>
          <w:rFonts w:eastAsia="標楷體" w:hint="eastAsia"/>
          <w:sz w:val="24"/>
          <w:szCs w:val="24"/>
        </w:rPr>
        <w:t>，</w:t>
      </w:r>
      <w:r w:rsidR="00566054" w:rsidRPr="00547BDD">
        <w:rPr>
          <w:rFonts w:eastAsia="標楷體"/>
          <w:sz w:val="24"/>
          <w:szCs w:val="24"/>
        </w:rPr>
        <w:t>簡報者視同</w:t>
      </w:r>
      <w:r w:rsidR="00566054" w:rsidRPr="00547BDD">
        <w:rPr>
          <w:rFonts w:eastAsia="標楷體" w:hint="eastAsia"/>
          <w:sz w:val="24"/>
          <w:szCs w:val="24"/>
        </w:rPr>
        <w:t>放</w:t>
      </w:r>
      <w:r w:rsidR="00566054" w:rsidRPr="00547BDD">
        <w:rPr>
          <w:rFonts w:eastAsia="標楷體"/>
          <w:sz w:val="24"/>
          <w:szCs w:val="24"/>
        </w:rPr>
        <w:t>棄</w:t>
      </w:r>
      <w:r w:rsidR="00566054" w:rsidRPr="00547BDD">
        <w:rPr>
          <w:rFonts w:eastAsia="標楷體" w:hint="eastAsia"/>
          <w:sz w:val="24"/>
          <w:szCs w:val="24"/>
        </w:rPr>
        <w:t>口頭簡報之</w:t>
      </w:r>
      <w:r w:rsidR="00566054" w:rsidRPr="00547BDD">
        <w:rPr>
          <w:rFonts w:eastAsia="標楷體"/>
          <w:sz w:val="24"/>
          <w:szCs w:val="24"/>
        </w:rPr>
        <w:t>權</w:t>
      </w:r>
      <w:r w:rsidR="00566054" w:rsidRPr="00547BDD">
        <w:rPr>
          <w:rFonts w:eastAsia="標楷體" w:hint="eastAsia"/>
          <w:sz w:val="24"/>
          <w:szCs w:val="24"/>
        </w:rPr>
        <w:t>利，</w:t>
      </w:r>
      <w:r w:rsidR="007D2C3B" w:rsidRPr="00092BE9">
        <w:rPr>
          <w:rFonts w:eastAsia="標楷體" w:hint="eastAsia"/>
          <w:color w:val="FF0000"/>
          <w:sz w:val="24"/>
          <w:szCs w:val="24"/>
        </w:rPr>
        <w:t>該項目</w:t>
      </w:r>
      <w:r w:rsidR="007D2C3B" w:rsidRPr="00092BE9">
        <w:rPr>
          <w:rFonts w:ascii="標楷體" w:eastAsia="標楷體" w:hAnsi="標楷體" w:hint="eastAsia"/>
          <w:color w:val="FF0000"/>
          <w:sz w:val="24"/>
          <w:szCs w:val="24"/>
        </w:rPr>
        <w:t>「</w:t>
      </w:r>
      <w:r w:rsidR="007D2C3B" w:rsidRPr="00092BE9">
        <w:rPr>
          <w:rFonts w:eastAsia="標楷體" w:hint="eastAsia"/>
          <w:color w:val="FF0000"/>
          <w:sz w:val="24"/>
          <w:szCs w:val="24"/>
        </w:rPr>
        <w:t>簡報內容答</w:t>
      </w:r>
      <w:proofErr w:type="gramStart"/>
      <w:r w:rsidR="007D2C3B" w:rsidRPr="00092BE9">
        <w:rPr>
          <w:rFonts w:eastAsia="標楷體" w:hint="eastAsia"/>
          <w:color w:val="FF0000"/>
          <w:sz w:val="24"/>
          <w:szCs w:val="24"/>
        </w:rPr>
        <w:t>詢</w:t>
      </w:r>
      <w:proofErr w:type="gramEnd"/>
      <w:r w:rsidR="007D2C3B" w:rsidRPr="00092BE9">
        <w:rPr>
          <w:rFonts w:eastAsia="標楷體" w:hint="eastAsia"/>
          <w:color w:val="FF0000"/>
          <w:sz w:val="24"/>
          <w:szCs w:val="24"/>
        </w:rPr>
        <w:t>狀況</w:t>
      </w:r>
      <w:r w:rsidR="007D2C3B" w:rsidRPr="00092BE9">
        <w:rPr>
          <w:rFonts w:ascii="標楷體" w:eastAsia="標楷體" w:hAnsi="標楷體" w:hint="eastAsia"/>
          <w:color w:val="FF0000"/>
          <w:sz w:val="24"/>
          <w:szCs w:val="24"/>
        </w:rPr>
        <w:t>」</w:t>
      </w:r>
      <w:r w:rsidR="00566054" w:rsidRPr="00547BDD">
        <w:rPr>
          <w:rFonts w:eastAsia="標楷體" w:hint="eastAsia"/>
          <w:sz w:val="24"/>
          <w:szCs w:val="24"/>
        </w:rPr>
        <w:t>以零分計算，由審查委</w:t>
      </w:r>
      <w:r w:rsidR="00566054" w:rsidRPr="003D6230">
        <w:rPr>
          <w:rFonts w:eastAsia="標楷體" w:hint="eastAsia"/>
          <w:sz w:val="24"/>
          <w:szCs w:val="24"/>
        </w:rPr>
        <w:t>員就書面</w:t>
      </w:r>
      <w:r w:rsidR="00566054" w:rsidRPr="00547BDD">
        <w:rPr>
          <w:rFonts w:eastAsia="標楷體" w:hint="eastAsia"/>
          <w:sz w:val="24"/>
          <w:szCs w:val="24"/>
        </w:rPr>
        <w:t>資料評定其他審查項目分數</w:t>
      </w:r>
      <w:r w:rsidR="00566054" w:rsidRPr="00547BDD">
        <w:rPr>
          <w:rFonts w:eastAsia="標楷體"/>
          <w:sz w:val="24"/>
          <w:szCs w:val="24"/>
        </w:rPr>
        <w:t>。</w:t>
      </w:r>
    </w:p>
    <w:p w14:paraId="6889CF44" w14:textId="77777777" w:rsidR="0005441E" w:rsidRPr="002D2C37" w:rsidRDefault="002D2C37" w:rsidP="00CB531F">
      <w:pPr>
        <w:pStyle w:val="a3"/>
        <w:numPr>
          <w:ilvl w:val="0"/>
          <w:numId w:val="2"/>
        </w:numPr>
        <w:snapToGrid w:val="0"/>
        <w:spacing w:line="360" w:lineRule="exact"/>
        <w:ind w:left="2002" w:hanging="726"/>
        <w:jc w:val="both"/>
        <w:rPr>
          <w:rFonts w:eastAsia="標楷體"/>
          <w:color w:val="FF0000"/>
          <w:sz w:val="24"/>
          <w:szCs w:val="24"/>
        </w:rPr>
      </w:pPr>
      <w:r w:rsidRPr="002D2C37">
        <w:rPr>
          <w:rFonts w:eastAsia="標楷體"/>
          <w:color w:val="FF0000"/>
          <w:sz w:val="24"/>
          <w:szCs w:val="24"/>
        </w:rPr>
        <w:t>投標廠商依招標文件規定進行簡報時，應以投標文件之內容為限，不得於簡報時再發放任何書面資料或更改其投標文件內容</w:t>
      </w:r>
      <w:r w:rsidR="0005441E" w:rsidRPr="002D2C37">
        <w:rPr>
          <w:rFonts w:eastAsia="標楷體" w:hint="eastAsia"/>
          <w:color w:val="FF0000"/>
          <w:sz w:val="24"/>
          <w:szCs w:val="24"/>
        </w:rPr>
        <w:t>。</w:t>
      </w:r>
    </w:p>
    <w:p w14:paraId="09E1524D" w14:textId="77777777" w:rsidR="00FF3C93" w:rsidRPr="00B33963" w:rsidRDefault="00F531CF" w:rsidP="00CB531F">
      <w:pPr>
        <w:pStyle w:val="a3"/>
        <w:numPr>
          <w:ilvl w:val="0"/>
          <w:numId w:val="2"/>
        </w:numPr>
        <w:snapToGrid w:val="0"/>
        <w:spacing w:line="360" w:lineRule="exact"/>
        <w:ind w:left="2002" w:hanging="726"/>
        <w:jc w:val="both"/>
        <w:rPr>
          <w:rFonts w:eastAsia="標楷體"/>
          <w:sz w:val="24"/>
          <w:szCs w:val="24"/>
        </w:rPr>
      </w:pPr>
      <w:r w:rsidRPr="003D6230">
        <w:rPr>
          <w:rFonts w:eastAsia="標楷體" w:hint="eastAsia"/>
          <w:sz w:val="24"/>
          <w:szCs w:val="24"/>
        </w:rPr>
        <w:t>審查</w:t>
      </w:r>
      <w:r w:rsidR="00FF3C93" w:rsidRPr="003D6230">
        <w:rPr>
          <w:rFonts w:eastAsia="標楷體" w:hint="eastAsia"/>
          <w:sz w:val="24"/>
          <w:szCs w:val="24"/>
        </w:rPr>
        <w:t>委員就各</w:t>
      </w:r>
      <w:r w:rsidRPr="003D6230">
        <w:rPr>
          <w:rFonts w:eastAsia="標楷體" w:hint="eastAsia"/>
          <w:sz w:val="24"/>
          <w:szCs w:val="24"/>
        </w:rPr>
        <w:t>審查</w:t>
      </w:r>
      <w:r w:rsidR="00FF3C93" w:rsidRPr="003D6230">
        <w:rPr>
          <w:rFonts w:eastAsia="標楷體" w:hint="eastAsia"/>
          <w:sz w:val="24"/>
          <w:szCs w:val="24"/>
        </w:rPr>
        <w:t>項目配</w:t>
      </w:r>
      <w:r w:rsidR="00FF3C93" w:rsidRPr="00B33963">
        <w:rPr>
          <w:rFonts w:eastAsia="標楷體" w:hint="eastAsia"/>
          <w:sz w:val="24"/>
          <w:szCs w:val="24"/>
        </w:rPr>
        <w:t>分進行評分。</w:t>
      </w:r>
    </w:p>
    <w:p w14:paraId="241F0B59" w14:textId="77777777" w:rsidR="00FF3C93" w:rsidRPr="00B33963" w:rsidRDefault="00F531CF" w:rsidP="00CB531F">
      <w:pPr>
        <w:pStyle w:val="a3"/>
        <w:numPr>
          <w:ilvl w:val="0"/>
          <w:numId w:val="2"/>
        </w:numPr>
        <w:snapToGrid w:val="0"/>
        <w:spacing w:line="360" w:lineRule="exact"/>
        <w:ind w:left="2002" w:hanging="726"/>
        <w:jc w:val="both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平均</w:t>
      </w:r>
      <w:r w:rsidR="00FF3C93" w:rsidRPr="00B33963">
        <w:rPr>
          <w:rFonts w:eastAsia="標楷體" w:hint="eastAsia"/>
          <w:sz w:val="24"/>
          <w:szCs w:val="24"/>
        </w:rPr>
        <w:t>總評分</w:t>
      </w:r>
      <w:r w:rsidR="00E24AA1">
        <w:rPr>
          <w:rFonts w:eastAsia="標楷體"/>
          <w:b/>
          <w:color w:val="FF0000"/>
          <w:sz w:val="24"/>
          <w:szCs w:val="24"/>
          <w:u w:val="single"/>
        </w:rPr>
        <w:t>75</w:t>
      </w:r>
      <w:r w:rsidR="00FF3C93" w:rsidRPr="00B33963">
        <w:rPr>
          <w:rFonts w:eastAsia="標楷體" w:hint="eastAsia"/>
          <w:sz w:val="24"/>
          <w:szCs w:val="24"/>
        </w:rPr>
        <w:t>分及格，出席</w:t>
      </w:r>
      <w:r w:rsidR="0084046C">
        <w:rPr>
          <w:rFonts w:eastAsia="標楷體" w:hint="eastAsia"/>
          <w:sz w:val="24"/>
          <w:szCs w:val="24"/>
        </w:rPr>
        <w:t>審查</w:t>
      </w:r>
      <w:r w:rsidR="00FF3C93" w:rsidRPr="00B33963">
        <w:rPr>
          <w:rFonts w:eastAsia="標楷體" w:hint="eastAsia"/>
          <w:sz w:val="24"/>
          <w:szCs w:val="24"/>
        </w:rPr>
        <w:t>委員</w:t>
      </w:r>
      <w:r w:rsidR="00E90D25">
        <w:rPr>
          <w:rFonts w:eastAsia="標楷體" w:hint="eastAsia"/>
          <w:sz w:val="24"/>
          <w:szCs w:val="24"/>
        </w:rPr>
        <w:t>平均</w:t>
      </w:r>
      <w:r w:rsidR="00FF3C93" w:rsidRPr="00B33963">
        <w:rPr>
          <w:rFonts w:eastAsia="標楷體" w:hint="eastAsia"/>
          <w:sz w:val="24"/>
          <w:szCs w:val="24"/>
        </w:rPr>
        <w:t>總評分未達</w:t>
      </w:r>
      <w:r w:rsidR="00E24AA1">
        <w:rPr>
          <w:rFonts w:eastAsia="標楷體"/>
          <w:b/>
          <w:color w:val="FF0000"/>
          <w:sz w:val="24"/>
          <w:szCs w:val="24"/>
          <w:u w:val="single"/>
        </w:rPr>
        <w:t>75</w:t>
      </w:r>
      <w:r w:rsidR="00FF3C93" w:rsidRPr="00B33963">
        <w:rPr>
          <w:rFonts w:eastAsia="標楷體" w:hint="eastAsia"/>
          <w:sz w:val="24"/>
          <w:szCs w:val="24"/>
        </w:rPr>
        <w:t>分為不合格，不得</w:t>
      </w:r>
      <w:r w:rsidR="00CD203D">
        <w:rPr>
          <w:rFonts w:eastAsia="標楷體" w:hint="eastAsia"/>
          <w:sz w:val="24"/>
          <w:szCs w:val="24"/>
        </w:rPr>
        <w:t>納入</w:t>
      </w:r>
      <w:r w:rsidR="00E90D25">
        <w:rPr>
          <w:rFonts w:eastAsia="標楷體" w:hint="eastAsia"/>
          <w:sz w:val="24"/>
          <w:szCs w:val="24"/>
        </w:rPr>
        <w:t>後續開價格標</w:t>
      </w:r>
      <w:r w:rsidR="00CD203D">
        <w:rPr>
          <w:rFonts w:eastAsia="標楷體" w:hint="eastAsia"/>
          <w:sz w:val="24"/>
          <w:szCs w:val="24"/>
        </w:rPr>
        <w:t>作業</w:t>
      </w:r>
      <w:r w:rsidR="00FF3C93" w:rsidRPr="00B33963">
        <w:rPr>
          <w:rFonts w:eastAsia="標楷體" w:hint="eastAsia"/>
          <w:sz w:val="24"/>
          <w:szCs w:val="24"/>
        </w:rPr>
        <w:t>。若未有任何一家廠商合格，則本次招標視為廢標。</w:t>
      </w:r>
    </w:p>
    <w:p w14:paraId="560311B9" w14:textId="77777777" w:rsidR="00B33963" w:rsidRPr="00547BDD" w:rsidRDefault="0005441E" w:rsidP="002B4B19">
      <w:pPr>
        <w:pStyle w:val="a3"/>
        <w:numPr>
          <w:ilvl w:val="0"/>
          <w:numId w:val="2"/>
        </w:numPr>
        <w:snapToGrid w:val="0"/>
        <w:spacing w:line="360" w:lineRule="exact"/>
        <w:ind w:left="1985" w:hanging="709"/>
        <w:jc w:val="both"/>
        <w:rPr>
          <w:rFonts w:eastAsia="標楷體"/>
          <w:sz w:val="24"/>
          <w:szCs w:val="24"/>
        </w:rPr>
      </w:pPr>
      <w:bookmarkStart w:id="34" w:name="_Hlk501958001"/>
      <w:r w:rsidRPr="00547BDD">
        <w:rPr>
          <w:rFonts w:eastAsia="標楷體" w:hint="eastAsia"/>
          <w:sz w:val="24"/>
          <w:szCs w:val="24"/>
        </w:rPr>
        <w:t>各廠商進行簡報時，</w:t>
      </w:r>
      <w:r w:rsidRPr="00547BDD">
        <w:rPr>
          <w:rFonts w:eastAsia="標楷體" w:hint="eastAsia"/>
          <w:color w:val="FF0000"/>
          <w:sz w:val="24"/>
          <w:szCs w:val="24"/>
        </w:rPr>
        <w:t>簡報者需為計畫主持人</w:t>
      </w:r>
      <w:r w:rsidR="00EC4E61" w:rsidRPr="00547BDD">
        <w:rPr>
          <w:rFonts w:eastAsia="標楷體" w:hint="eastAsia"/>
          <w:color w:val="FF0000"/>
          <w:sz w:val="24"/>
          <w:szCs w:val="24"/>
        </w:rPr>
        <w:t>或</w:t>
      </w:r>
      <w:r w:rsidR="00B4683D" w:rsidRPr="00547BDD">
        <w:rPr>
          <w:rFonts w:eastAsia="標楷體" w:hint="eastAsia"/>
          <w:color w:val="FF0000"/>
          <w:sz w:val="24"/>
          <w:szCs w:val="24"/>
        </w:rPr>
        <w:t>專案團隊相關人員</w:t>
      </w:r>
      <w:r w:rsidR="00B4683D" w:rsidRPr="00547BDD">
        <w:rPr>
          <w:rFonts w:eastAsia="標楷體" w:hint="eastAsia"/>
          <w:color w:val="FF0000"/>
          <w:sz w:val="24"/>
          <w:szCs w:val="24"/>
        </w:rPr>
        <w:t>(</w:t>
      </w:r>
      <w:r w:rsidR="00B4683D" w:rsidRPr="00547BDD">
        <w:rPr>
          <w:rFonts w:eastAsia="標楷體" w:hint="eastAsia"/>
          <w:color w:val="FF0000"/>
          <w:sz w:val="24"/>
          <w:szCs w:val="24"/>
        </w:rPr>
        <w:t>經委員會同意</w:t>
      </w:r>
      <w:r w:rsidR="00B4683D" w:rsidRPr="00547BDD">
        <w:rPr>
          <w:rFonts w:eastAsia="標楷體" w:hint="eastAsia"/>
          <w:color w:val="FF0000"/>
          <w:sz w:val="24"/>
          <w:szCs w:val="24"/>
        </w:rPr>
        <w:t>)</w:t>
      </w:r>
      <w:r w:rsidR="00EC4E61" w:rsidRPr="00547BDD">
        <w:rPr>
          <w:rFonts w:eastAsia="標楷體" w:hint="eastAsia"/>
          <w:color w:val="FF0000"/>
          <w:sz w:val="24"/>
          <w:szCs w:val="24"/>
        </w:rPr>
        <w:t>擔任</w:t>
      </w:r>
      <w:r w:rsidRPr="00547BDD">
        <w:rPr>
          <w:rFonts w:eastAsia="標楷體" w:hint="eastAsia"/>
          <w:color w:val="FF0000"/>
          <w:sz w:val="24"/>
          <w:szCs w:val="24"/>
        </w:rPr>
        <w:t>（當日簡報時提供證件證明）</w:t>
      </w:r>
      <w:r w:rsidRPr="00547BDD">
        <w:rPr>
          <w:rFonts w:eastAsia="標楷體" w:hint="eastAsia"/>
          <w:sz w:val="24"/>
          <w:szCs w:val="24"/>
        </w:rPr>
        <w:t>，每家進場人數限定</w:t>
      </w:r>
      <w:r w:rsidR="008378D9" w:rsidRPr="00990830">
        <w:rPr>
          <w:rFonts w:eastAsia="標楷體"/>
          <w:color w:val="FF0000"/>
          <w:sz w:val="24"/>
          <w:szCs w:val="24"/>
          <w:u w:val="single"/>
        </w:rPr>
        <w:t>6</w:t>
      </w:r>
      <w:r w:rsidRPr="00547BDD">
        <w:rPr>
          <w:rFonts w:eastAsia="標楷體" w:hint="eastAsia"/>
          <w:sz w:val="24"/>
          <w:szCs w:val="24"/>
        </w:rPr>
        <w:t>人</w:t>
      </w:r>
      <w:r w:rsidRPr="00547BDD">
        <w:rPr>
          <w:rFonts w:eastAsia="標楷體" w:hint="eastAsia"/>
          <w:sz w:val="24"/>
          <w:szCs w:val="24"/>
        </w:rPr>
        <w:t>(</w:t>
      </w:r>
      <w:r w:rsidRPr="00547BDD">
        <w:rPr>
          <w:rFonts w:eastAsia="標楷體" w:hint="eastAsia"/>
          <w:sz w:val="24"/>
          <w:szCs w:val="24"/>
        </w:rPr>
        <w:t>含簡報者</w:t>
      </w:r>
      <w:r w:rsidRPr="00547BDD">
        <w:rPr>
          <w:rFonts w:eastAsia="標楷體" w:hint="eastAsia"/>
          <w:sz w:val="24"/>
          <w:szCs w:val="24"/>
        </w:rPr>
        <w:t>)</w:t>
      </w:r>
      <w:r w:rsidRPr="00547BDD">
        <w:rPr>
          <w:rFonts w:eastAsia="標楷體" w:hint="eastAsia"/>
          <w:sz w:val="24"/>
          <w:szCs w:val="24"/>
        </w:rPr>
        <w:t>，簡報時間</w:t>
      </w:r>
      <w:r w:rsidR="00B4683D" w:rsidRPr="00547BDD">
        <w:rPr>
          <w:rFonts w:eastAsia="標楷體" w:hint="eastAsia"/>
          <w:color w:val="FF0000"/>
          <w:sz w:val="24"/>
          <w:szCs w:val="24"/>
        </w:rPr>
        <w:t>15</w:t>
      </w:r>
      <w:r w:rsidRPr="00547BDD">
        <w:rPr>
          <w:rFonts w:eastAsia="標楷體" w:hint="eastAsia"/>
          <w:sz w:val="24"/>
          <w:szCs w:val="24"/>
        </w:rPr>
        <w:t>分鐘，結束前</w:t>
      </w:r>
      <w:r w:rsidRPr="00547BDD">
        <w:rPr>
          <w:rFonts w:eastAsia="標楷體" w:hint="eastAsia"/>
          <w:sz w:val="24"/>
          <w:szCs w:val="24"/>
        </w:rPr>
        <w:t>2</w:t>
      </w:r>
      <w:r w:rsidRPr="00547BDD">
        <w:rPr>
          <w:rFonts w:eastAsia="標楷體" w:hint="eastAsia"/>
          <w:sz w:val="24"/>
          <w:szCs w:val="24"/>
        </w:rPr>
        <w:t>分鐘按鈴</w:t>
      </w:r>
      <w:r w:rsidRPr="00547BDD">
        <w:rPr>
          <w:rFonts w:eastAsia="標楷體" w:hint="eastAsia"/>
          <w:sz w:val="24"/>
          <w:szCs w:val="24"/>
        </w:rPr>
        <w:t>1</w:t>
      </w:r>
      <w:r w:rsidRPr="00547BDD">
        <w:rPr>
          <w:rFonts w:eastAsia="標楷體" w:hint="eastAsia"/>
          <w:sz w:val="24"/>
          <w:szCs w:val="24"/>
        </w:rPr>
        <w:t>次，結束時按鈴</w:t>
      </w:r>
      <w:r w:rsidRPr="00547BDD">
        <w:rPr>
          <w:rFonts w:eastAsia="標楷體" w:hint="eastAsia"/>
          <w:sz w:val="24"/>
          <w:szCs w:val="24"/>
        </w:rPr>
        <w:t>2</w:t>
      </w:r>
      <w:r w:rsidRPr="00547BDD">
        <w:rPr>
          <w:rFonts w:eastAsia="標楷體" w:hint="eastAsia"/>
          <w:sz w:val="24"/>
          <w:szCs w:val="24"/>
        </w:rPr>
        <w:t>次，廠商應立即停止簡報。</w:t>
      </w:r>
      <w:proofErr w:type="gramStart"/>
      <w:r w:rsidRPr="00547BDD">
        <w:rPr>
          <w:rFonts w:eastAsia="標楷體" w:hint="eastAsia"/>
          <w:sz w:val="24"/>
          <w:szCs w:val="24"/>
        </w:rPr>
        <w:t>詢</w:t>
      </w:r>
      <w:proofErr w:type="gramEnd"/>
      <w:r w:rsidRPr="00547BDD">
        <w:rPr>
          <w:rFonts w:eastAsia="標楷體" w:hint="eastAsia"/>
          <w:sz w:val="24"/>
          <w:szCs w:val="24"/>
        </w:rPr>
        <w:t>答時原則以</w:t>
      </w:r>
      <w:proofErr w:type="gramStart"/>
      <w:r w:rsidRPr="00547BDD">
        <w:rPr>
          <w:rFonts w:eastAsia="標楷體" w:hint="eastAsia"/>
          <w:sz w:val="24"/>
          <w:szCs w:val="24"/>
        </w:rPr>
        <w:t>統問統答</w:t>
      </w:r>
      <w:proofErr w:type="gramEnd"/>
      <w:r w:rsidRPr="00547BDD">
        <w:rPr>
          <w:rFonts w:eastAsia="標楷體" w:hint="eastAsia"/>
          <w:sz w:val="24"/>
          <w:szCs w:val="24"/>
        </w:rPr>
        <w:t>方式進行，討論時間</w:t>
      </w:r>
      <w:r w:rsidRPr="00547BDD">
        <w:rPr>
          <w:rFonts w:eastAsia="標楷體" w:hint="eastAsia"/>
          <w:sz w:val="24"/>
          <w:szCs w:val="24"/>
        </w:rPr>
        <w:t>2</w:t>
      </w:r>
      <w:r w:rsidRPr="00547BDD">
        <w:rPr>
          <w:rFonts w:eastAsia="標楷體" w:hint="eastAsia"/>
          <w:sz w:val="24"/>
          <w:szCs w:val="24"/>
        </w:rPr>
        <w:t>分鐘，答覆時間以</w:t>
      </w:r>
      <w:r w:rsidR="00C962E3" w:rsidRPr="00547BDD">
        <w:rPr>
          <w:rFonts w:eastAsia="標楷體" w:hint="eastAsia"/>
          <w:color w:val="FF0000"/>
          <w:sz w:val="24"/>
          <w:szCs w:val="24"/>
        </w:rPr>
        <w:t>10</w:t>
      </w:r>
      <w:r w:rsidRPr="00547BDD">
        <w:rPr>
          <w:rFonts w:eastAsia="標楷體" w:hint="eastAsia"/>
          <w:sz w:val="24"/>
          <w:szCs w:val="24"/>
        </w:rPr>
        <w:t>分鐘為限</w:t>
      </w:r>
      <w:r w:rsidR="00FF3C93" w:rsidRPr="00547BDD">
        <w:rPr>
          <w:rFonts w:eastAsia="標楷體" w:hint="eastAsia"/>
          <w:sz w:val="24"/>
          <w:szCs w:val="24"/>
        </w:rPr>
        <w:t>。</w:t>
      </w:r>
    </w:p>
    <w:bookmarkEnd w:id="34"/>
    <w:p w14:paraId="4ECBCF7B" w14:textId="77777777" w:rsidR="00FF3C93" w:rsidRPr="00B33963" w:rsidRDefault="00FF3C93" w:rsidP="00CB531F">
      <w:pPr>
        <w:pStyle w:val="a3"/>
        <w:numPr>
          <w:ilvl w:val="0"/>
          <w:numId w:val="2"/>
        </w:numPr>
        <w:snapToGrid w:val="0"/>
        <w:spacing w:line="360" w:lineRule="exact"/>
        <w:ind w:left="2002" w:hanging="726"/>
        <w:jc w:val="both"/>
        <w:rPr>
          <w:rFonts w:eastAsia="標楷體"/>
          <w:sz w:val="24"/>
          <w:szCs w:val="24"/>
        </w:rPr>
      </w:pPr>
      <w:r w:rsidRPr="00547BDD">
        <w:rPr>
          <w:rFonts w:eastAsia="標楷體" w:hint="eastAsia"/>
          <w:sz w:val="24"/>
          <w:szCs w:val="24"/>
        </w:rPr>
        <w:t>委員於</w:t>
      </w:r>
      <w:r w:rsidR="00E90D25" w:rsidRPr="00547BDD">
        <w:rPr>
          <w:rFonts w:eastAsia="標楷體" w:hint="eastAsia"/>
          <w:sz w:val="24"/>
          <w:szCs w:val="24"/>
        </w:rPr>
        <w:t>會議</w:t>
      </w:r>
      <w:r w:rsidRPr="00547BDD">
        <w:rPr>
          <w:rFonts w:eastAsia="標楷體" w:hint="eastAsia"/>
          <w:sz w:val="24"/>
          <w:szCs w:val="24"/>
        </w:rPr>
        <w:t>中得就參選廠商所提與</w:t>
      </w:r>
      <w:r w:rsidR="00F531CF" w:rsidRPr="00547BDD">
        <w:rPr>
          <w:rFonts w:eastAsia="標楷體" w:hint="eastAsia"/>
          <w:sz w:val="24"/>
          <w:szCs w:val="24"/>
        </w:rPr>
        <w:t>審查</w:t>
      </w:r>
      <w:r w:rsidRPr="00547BDD">
        <w:rPr>
          <w:rFonts w:eastAsia="標楷體" w:hint="eastAsia"/>
          <w:sz w:val="24"/>
          <w:szCs w:val="24"/>
        </w:rPr>
        <w:t>項目有關之圖說或書面資料及簡報有關內容提出詢問，參選廠商列席人員僅得就</w:t>
      </w:r>
      <w:r w:rsidRPr="00B33963">
        <w:rPr>
          <w:rFonts w:eastAsia="標楷體" w:hint="eastAsia"/>
          <w:sz w:val="24"/>
          <w:szCs w:val="24"/>
        </w:rPr>
        <w:t>該詢問事項發言。</w:t>
      </w:r>
    </w:p>
    <w:p w14:paraId="7BE38363" w14:textId="77777777" w:rsidR="00B33963" w:rsidRDefault="00C962E3" w:rsidP="00CB531F">
      <w:pPr>
        <w:pStyle w:val="a3"/>
        <w:numPr>
          <w:ilvl w:val="0"/>
          <w:numId w:val="2"/>
        </w:numPr>
        <w:snapToGrid w:val="0"/>
        <w:spacing w:line="360" w:lineRule="exact"/>
        <w:ind w:left="2002" w:hanging="726"/>
        <w:jc w:val="both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簡報及</w:t>
      </w:r>
      <w:proofErr w:type="gramStart"/>
      <w:r>
        <w:rPr>
          <w:rFonts w:eastAsia="標楷體" w:hint="eastAsia"/>
          <w:sz w:val="24"/>
          <w:szCs w:val="24"/>
        </w:rPr>
        <w:t>詢</w:t>
      </w:r>
      <w:proofErr w:type="gramEnd"/>
      <w:r>
        <w:rPr>
          <w:rFonts w:eastAsia="標楷體" w:hint="eastAsia"/>
          <w:sz w:val="24"/>
          <w:szCs w:val="24"/>
        </w:rPr>
        <w:t>答時間於倒數</w:t>
      </w:r>
      <w:r>
        <w:rPr>
          <w:rFonts w:eastAsia="標楷體" w:hint="eastAsia"/>
          <w:sz w:val="24"/>
          <w:szCs w:val="24"/>
        </w:rPr>
        <w:t>2</w:t>
      </w:r>
      <w:r w:rsidR="00EC4E61">
        <w:rPr>
          <w:rFonts w:eastAsia="標楷體" w:hint="eastAsia"/>
          <w:sz w:val="24"/>
          <w:szCs w:val="24"/>
        </w:rPr>
        <w:t>分鐘時，按鈴</w:t>
      </w:r>
      <w:r w:rsidR="00EC4E61">
        <w:rPr>
          <w:rFonts w:eastAsia="標楷體" w:hint="eastAsia"/>
          <w:sz w:val="24"/>
          <w:szCs w:val="24"/>
        </w:rPr>
        <w:t>1</w:t>
      </w:r>
      <w:r w:rsidR="00EC4E61">
        <w:rPr>
          <w:rFonts w:eastAsia="標楷體" w:hint="eastAsia"/>
          <w:sz w:val="24"/>
          <w:szCs w:val="24"/>
        </w:rPr>
        <w:t>次</w:t>
      </w:r>
      <w:r w:rsidR="00FF3C93" w:rsidRPr="00B33963">
        <w:rPr>
          <w:rFonts w:eastAsia="標楷體" w:hint="eastAsia"/>
          <w:sz w:val="24"/>
          <w:szCs w:val="24"/>
        </w:rPr>
        <w:t>；時間到時按鈴</w:t>
      </w:r>
      <w:r w:rsidR="00EC4E61">
        <w:rPr>
          <w:rFonts w:eastAsia="標楷體" w:hint="eastAsia"/>
          <w:sz w:val="24"/>
          <w:szCs w:val="24"/>
        </w:rPr>
        <w:t>2</w:t>
      </w:r>
      <w:r w:rsidR="00EC4E61">
        <w:rPr>
          <w:rFonts w:eastAsia="標楷體" w:hint="eastAsia"/>
          <w:sz w:val="24"/>
          <w:szCs w:val="24"/>
        </w:rPr>
        <w:t>次</w:t>
      </w:r>
      <w:r w:rsidR="00FF3C93" w:rsidRPr="00B33963">
        <w:rPr>
          <w:rFonts w:eastAsia="標楷體" w:hint="eastAsia"/>
          <w:sz w:val="24"/>
          <w:szCs w:val="24"/>
        </w:rPr>
        <w:t>，廠商應立即停止簡報。</w:t>
      </w:r>
    </w:p>
    <w:p w14:paraId="623467C5" w14:textId="77777777" w:rsidR="00FF3C93" w:rsidRPr="00647C95" w:rsidRDefault="00647C95">
      <w:pPr>
        <w:pStyle w:val="a3"/>
        <w:numPr>
          <w:ilvl w:val="0"/>
          <w:numId w:val="2"/>
        </w:numPr>
        <w:tabs>
          <w:tab w:val="clear" w:pos="5966"/>
        </w:tabs>
        <w:snapToGrid w:val="0"/>
        <w:spacing w:line="360" w:lineRule="exact"/>
        <w:ind w:left="2127" w:hanging="851"/>
        <w:jc w:val="both"/>
        <w:rPr>
          <w:rFonts w:eastAsia="標楷體"/>
          <w:sz w:val="24"/>
          <w:szCs w:val="24"/>
        </w:rPr>
        <w:pPrChange w:id="35" w:author="Windows 使用者" w:date="2023-12-07T13:06:00Z">
          <w:pPr>
            <w:pStyle w:val="a3"/>
            <w:numPr>
              <w:numId w:val="2"/>
            </w:numPr>
            <w:tabs>
              <w:tab w:val="num" w:pos="5966"/>
            </w:tabs>
            <w:snapToGrid w:val="0"/>
            <w:spacing w:line="360" w:lineRule="exact"/>
            <w:ind w:left="5966" w:hanging="720"/>
            <w:jc w:val="both"/>
          </w:pPr>
        </w:pPrChange>
      </w:pPr>
      <w:ins w:id="36" w:author="Windows 使用者" w:date="2023-12-07T13:04:00Z">
        <w:r w:rsidRPr="00647C95">
          <w:rPr>
            <w:rFonts w:eastAsia="標楷體" w:hint="eastAsia"/>
            <w:sz w:val="24"/>
            <w:szCs w:val="24"/>
          </w:rPr>
          <w:t>簡報形式及所需器材，請廠商自行決定及準備，機關僅供投影設備使</w:t>
        </w:r>
        <w:r>
          <w:rPr>
            <w:rFonts w:eastAsia="標楷體" w:hint="eastAsia"/>
            <w:sz w:val="24"/>
            <w:szCs w:val="24"/>
          </w:rPr>
          <w:t>用，但本機關不保證該等設備、器具與受評廠商設備相容或功能正常。</w:t>
        </w:r>
      </w:ins>
      <w:del w:id="37" w:author="Windows 使用者" w:date="2023-12-07T13:04:00Z">
        <w:r w:rsidR="00FF3C93" w:rsidRPr="00647C95" w:rsidDel="00647C95">
          <w:rPr>
            <w:rFonts w:eastAsia="標楷體" w:hint="eastAsia"/>
            <w:sz w:val="24"/>
            <w:szCs w:val="24"/>
          </w:rPr>
          <w:delText>本機關於簡報會場僅提供下列設備或器具供廠商使用：</w:delText>
        </w:r>
        <w:r w:rsidR="007D2C3B" w:rsidRPr="00647C95" w:rsidDel="00647C95">
          <w:rPr>
            <w:rFonts w:eastAsia="標楷體" w:hint="eastAsia"/>
            <w:sz w:val="24"/>
            <w:szCs w:val="24"/>
          </w:rPr>
          <w:delText>桌機</w:delText>
        </w:r>
        <w:r w:rsidR="007D2C3B" w:rsidRPr="00647C95" w:rsidDel="00647C95">
          <w:rPr>
            <w:rFonts w:ascii="標楷體" w:eastAsia="標楷體" w:hAnsi="標楷體" w:hint="eastAsia"/>
            <w:color w:val="0000FF"/>
            <w:sz w:val="24"/>
            <w:szCs w:val="24"/>
          </w:rPr>
          <w:delText>、</w:delText>
        </w:r>
        <w:r w:rsidR="00CD203D" w:rsidRPr="00647C95" w:rsidDel="00647C95">
          <w:rPr>
            <w:rFonts w:eastAsia="標楷體" w:hint="eastAsia"/>
            <w:sz w:val="24"/>
            <w:szCs w:val="24"/>
          </w:rPr>
          <w:delText>投影機及布幕</w:delText>
        </w:r>
        <w:r w:rsidR="00FF3C93" w:rsidRPr="00647C95" w:rsidDel="00647C95">
          <w:rPr>
            <w:rFonts w:eastAsia="標楷體" w:hint="eastAsia"/>
            <w:sz w:val="24"/>
            <w:szCs w:val="24"/>
          </w:rPr>
          <w:delText>。其餘廠商進行簡報所需器材、設備請自行準備</w:delText>
        </w:r>
        <w:r w:rsidR="0005441E" w:rsidRPr="00647C95" w:rsidDel="00647C95">
          <w:rPr>
            <w:rFonts w:eastAsia="標楷體" w:hint="eastAsia"/>
            <w:sz w:val="24"/>
            <w:szCs w:val="24"/>
          </w:rPr>
          <w:delText>，簡報形式及所需器材</w:delText>
        </w:r>
        <w:r w:rsidR="00FF3C93" w:rsidRPr="00647C95" w:rsidDel="00647C95">
          <w:rPr>
            <w:rFonts w:eastAsia="標楷體" w:hint="eastAsia"/>
            <w:sz w:val="24"/>
            <w:szCs w:val="24"/>
          </w:rPr>
          <w:delText>。</w:delText>
        </w:r>
      </w:del>
    </w:p>
    <w:p w14:paraId="0F7DE5AF" w14:textId="77777777" w:rsidR="00FF3C93" w:rsidRPr="00547BDD" w:rsidRDefault="000E58C3" w:rsidP="00CB531F">
      <w:pPr>
        <w:pStyle w:val="a3"/>
        <w:numPr>
          <w:ilvl w:val="0"/>
          <w:numId w:val="2"/>
        </w:numPr>
        <w:snapToGrid w:val="0"/>
        <w:spacing w:line="360" w:lineRule="exact"/>
        <w:ind w:left="2002" w:hanging="726"/>
        <w:jc w:val="both"/>
        <w:rPr>
          <w:rFonts w:eastAsia="標楷體"/>
          <w:sz w:val="24"/>
          <w:szCs w:val="24"/>
        </w:rPr>
      </w:pPr>
      <w:r w:rsidRPr="00547BDD">
        <w:rPr>
          <w:rFonts w:eastAsia="標楷體" w:hint="eastAsia"/>
          <w:sz w:val="24"/>
          <w:szCs w:val="24"/>
        </w:rPr>
        <w:t>審查</w:t>
      </w:r>
      <w:r w:rsidR="00FF3C93" w:rsidRPr="00547BDD">
        <w:rPr>
          <w:rFonts w:eastAsia="標楷體"/>
          <w:sz w:val="24"/>
          <w:szCs w:val="24"/>
        </w:rPr>
        <w:t>項目及標準參考權重：</w:t>
      </w:r>
      <w:r w:rsidR="00FF3C93" w:rsidRPr="00547BDD">
        <w:rPr>
          <w:rFonts w:eastAsia="標楷體" w:hint="eastAsia"/>
          <w:sz w:val="24"/>
          <w:szCs w:val="24"/>
        </w:rPr>
        <w:t>〈詳評</w:t>
      </w:r>
      <w:r w:rsidRPr="00547BDD">
        <w:rPr>
          <w:rFonts w:eastAsia="標楷體" w:hint="eastAsia"/>
          <w:sz w:val="24"/>
          <w:szCs w:val="24"/>
        </w:rPr>
        <w:t>分</w:t>
      </w:r>
      <w:r w:rsidR="00FF3C93" w:rsidRPr="00547BDD">
        <w:rPr>
          <w:rFonts w:eastAsia="標楷體" w:hint="eastAsia"/>
          <w:sz w:val="24"/>
          <w:szCs w:val="24"/>
        </w:rPr>
        <w:t>表〉</w:t>
      </w:r>
    </w:p>
    <w:p w14:paraId="6BE11A60" w14:textId="77777777" w:rsidR="00F939FE" w:rsidRPr="00547BDD" w:rsidRDefault="00F939FE" w:rsidP="002941BC">
      <w:pPr>
        <w:pStyle w:val="a3"/>
        <w:numPr>
          <w:ilvl w:val="0"/>
          <w:numId w:val="2"/>
        </w:numPr>
        <w:snapToGrid w:val="0"/>
        <w:spacing w:line="360" w:lineRule="exact"/>
        <w:ind w:left="2002" w:hanging="726"/>
        <w:jc w:val="both"/>
        <w:rPr>
          <w:rFonts w:eastAsia="標楷體"/>
          <w:color w:val="FF0000"/>
          <w:sz w:val="24"/>
          <w:szCs w:val="24"/>
        </w:rPr>
      </w:pPr>
      <w:r w:rsidRPr="00547BDD">
        <w:rPr>
          <w:rFonts w:eastAsia="標楷體" w:hint="eastAsia"/>
          <w:color w:val="FF0000"/>
          <w:sz w:val="24"/>
          <w:szCs w:val="24"/>
        </w:rPr>
        <w:t>倘有違反下列各項規定，出席審查委員評分</w:t>
      </w:r>
      <w:proofErr w:type="gramStart"/>
      <w:r w:rsidRPr="00547BDD">
        <w:rPr>
          <w:rFonts w:eastAsia="標楷體" w:hint="eastAsia"/>
          <w:color w:val="FF0000"/>
          <w:sz w:val="24"/>
          <w:szCs w:val="24"/>
        </w:rPr>
        <w:t>總分扣</w:t>
      </w:r>
      <w:r w:rsidRPr="00547BDD">
        <w:rPr>
          <w:rFonts w:eastAsia="標楷體" w:hint="eastAsia"/>
          <w:color w:val="FF0000"/>
          <w:sz w:val="24"/>
          <w:szCs w:val="24"/>
          <w:u w:val="single"/>
          <w:shd w:val="pct15" w:color="auto" w:fill="FFFFFF"/>
        </w:rPr>
        <w:t>1</w:t>
      </w:r>
      <w:r w:rsidRPr="00547BDD">
        <w:rPr>
          <w:rFonts w:eastAsia="標楷體" w:hint="eastAsia"/>
          <w:color w:val="FF0000"/>
          <w:sz w:val="24"/>
          <w:szCs w:val="24"/>
        </w:rPr>
        <w:t>分</w:t>
      </w:r>
      <w:proofErr w:type="gramEnd"/>
      <w:r w:rsidRPr="00547BDD">
        <w:rPr>
          <w:rFonts w:eastAsia="標楷體" w:hint="eastAsia"/>
          <w:color w:val="FF0000"/>
          <w:sz w:val="24"/>
          <w:szCs w:val="24"/>
        </w:rPr>
        <w:t>(</w:t>
      </w:r>
      <w:proofErr w:type="gramStart"/>
      <w:r w:rsidRPr="00547BDD">
        <w:rPr>
          <w:rFonts w:eastAsia="標楷體" w:hint="eastAsia"/>
          <w:color w:val="FF0000"/>
          <w:sz w:val="24"/>
          <w:szCs w:val="24"/>
        </w:rPr>
        <w:t>依項累計</w:t>
      </w:r>
      <w:proofErr w:type="gramEnd"/>
      <w:r w:rsidRPr="00547BDD">
        <w:rPr>
          <w:rFonts w:eastAsia="標楷體" w:hint="eastAsia"/>
          <w:color w:val="FF0000"/>
          <w:sz w:val="24"/>
          <w:szCs w:val="24"/>
        </w:rPr>
        <w:t>)</w:t>
      </w:r>
    </w:p>
    <w:p w14:paraId="35BDD0BC" w14:textId="77777777" w:rsidR="00F939FE" w:rsidRPr="00547BDD" w:rsidRDefault="00F939FE" w:rsidP="00F939FE">
      <w:pPr>
        <w:pStyle w:val="a3"/>
        <w:numPr>
          <w:ilvl w:val="0"/>
          <w:numId w:val="19"/>
        </w:numPr>
        <w:snapToGrid w:val="0"/>
        <w:spacing w:line="360" w:lineRule="exact"/>
        <w:jc w:val="both"/>
        <w:rPr>
          <w:rFonts w:eastAsia="標楷體"/>
          <w:color w:val="FF0000"/>
          <w:sz w:val="24"/>
          <w:szCs w:val="24"/>
        </w:rPr>
      </w:pPr>
      <w:r w:rsidRPr="00547BDD">
        <w:rPr>
          <w:rFonts w:eastAsia="標楷體" w:hint="eastAsia"/>
          <w:color w:val="FF0000"/>
          <w:sz w:val="24"/>
          <w:szCs w:val="24"/>
        </w:rPr>
        <w:t>服務建議書未附「服務建議書內容摘要暨頁次對照表」</w:t>
      </w:r>
    </w:p>
    <w:p w14:paraId="4DFD7983" w14:textId="77777777" w:rsidR="00F939FE" w:rsidRPr="00547BDD" w:rsidRDefault="00F939FE" w:rsidP="00F939FE">
      <w:pPr>
        <w:pStyle w:val="a3"/>
        <w:numPr>
          <w:ilvl w:val="0"/>
          <w:numId w:val="19"/>
        </w:numPr>
        <w:snapToGrid w:val="0"/>
        <w:spacing w:line="360" w:lineRule="exact"/>
        <w:jc w:val="both"/>
        <w:rPr>
          <w:rFonts w:eastAsia="標楷體"/>
          <w:color w:val="FF0000"/>
          <w:sz w:val="24"/>
          <w:szCs w:val="24"/>
        </w:rPr>
      </w:pPr>
      <w:r w:rsidRPr="00547BDD">
        <w:rPr>
          <w:rFonts w:eastAsia="標楷體" w:hint="eastAsia"/>
          <w:color w:val="FF0000"/>
          <w:sz w:val="24"/>
          <w:szCs w:val="24"/>
        </w:rPr>
        <w:t>未附服務建議書及對照表之電子檔</w:t>
      </w:r>
      <w:r w:rsidRPr="00547BDD">
        <w:rPr>
          <w:rFonts w:eastAsia="標楷體" w:hint="eastAsia"/>
          <w:color w:val="FF0000"/>
          <w:sz w:val="24"/>
          <w:szCs w:val="24"/>
        </w:rPr>
        <w:t>(PDF)</w:t>
      </w:r>
      <w:r w:rsidRPr="00547BDD">
        <w:rPr>
          <w:rFonts w:eastAsia="標楷體" w:hint="eastAsia"/>
          <w:color w:val="FF0000"/>
          <w:sz w:val="24"/>
          <w:szCs w:val="24"/>
        </w:rPr>
        <w:t>存錄之光碟</w:t>
      </w:r>
    </w:p>
    <w:p w14:paraId="102B7FCB" w14:textId="77777777" w:rsidR="00B160C9" w:rsidRPr="00547BDD" w:rsidRDefault="00F939FE" w:rsidP="00B160C9">
      <w:pPr>
        <w:pStyle w:val="a3"/>
        <w:numPr>
          <w:ilvl w:val="0"/>
          <w:numId w:val="19"/>
        </w:numPr>
        <w:snapToGrid w:val="0"/>
        <w:spacing w:line="360" w:lineRule="exact"/>
        <w:jc w:val="both"/>
        <w:rPr>
          <w:rFonts w:eastAsia="標楷體"/>
          <w:color w:val="FF0000"/>
          <w:sz w:val="24"/>
          <w:szCs w:val="24"/>
        </w:rPr>
      </w:pPr>
      <w:r w:rsidRPr="00547BDD">
        <w:rPr>
          <w:rFonts w:eastAsia="標楷體" w:hint="eastAsia"/>
          <w:color w:val="FF0000"/>
          <w:sz w:val="24"/>
          <w:szCs w:val="24"/>
        </w:rPr>
        <w:t>服務建議書格式不符</w:t>
      </w:r>
      <w:r w:rsidRPr="00547BDD">
        <w:rPr>
          <w:rFonts w:eastAsia="標楷體" w:hint="eastAsia"/>
          <w:color w:val="FF0000"/>
          <w:sz w:val="24"/>
          <w:szCs w:val="24"/>
        </w:rPr>
        <w:t>(A4</w:t>
      </w:r>
      <w:proofErr w:type="gramStart"/>
      <w:r w:rsidRPr="00547BDD">
        <w:rPr>
          <w:rFonts w:eastAsia="標楷體" w:hint="eastAsia"/>
          <w:color w:val="FF0000"/>
          <w:sz w:val="24"/>
          <w:szCs w:val="24"/>
        </w:rPr>
        <w:t>直書橫書</w:t>
      </w:r>
      <w:proofErr w:type="gramEnd"/>
      <w:r w:rsidR="00B160C9" w:rsidRPr="00547BDD">
        <w:rPr>
          <w:rFonts w:eastAsia="標楷體" w:hint="eastAsia"/>
          <w:color w:val="FF0000"/>
          <w:sz w:val="24"/>
          <w:szCs w:val="24"/>
        </w:rPr>
        <w:t>、左側裝訂</w:t>
      </w:r>
      <w:r w:rsidRPr="00547BDD">
        <w:rPr>
          <w:rFonts w:eastAsia="標楷體" w:hint="eastAsia"/>
          <w:color w:val="FF0000"/>
          <w:sz w:val="24"/>
          <w:szCs w:val="24"/>
        </w:rPr>
        <w:t>)</w:t>
      </w:r>
      <w:r w:rsidRPr="00547BDD">
        <w:rPr>
          <w:rFonts w:eastAsia="標楷體" w:hint="eastAsia"/>
          <w:color w:val="FF0000"/>
          <w:sz w:val="24"/>
          <w:szCs w:val="24"/>
        </w:rPr>
        <w:t>或</w:t>
      </w:r>
      <w:r w:rsidR="00B160C9" w:rsidRPr="00547BDD">
        <w:rPr>
          <w:rFonts w:eastAsia="標楷體" w:hint="eastAsia"/>
          <w:color w:val="FF0000"/>
          <w:sz w:val="24"/>
          <w:szCs w:val="24"/>
        </w:rPr>
        <w:t>主文總頁數超過</w:t>
      </w:r>
      <w:r w:rsidR="001314A5">
        <w:rPr>
          <w:rFonts w:eastAsia="標楷體" w:hint="eastAsia"/>
          <w:color w:val="FF0000"/>
          <w:sz w:val="24"/>
          <w:szCs w:val="24"/>
        </w:rPr>
        <w:t>100</w:t>
      </w:r>
      <w:r w:rsidR="00B160C9" w:rsidRPr="00547BDD">
        <w:rPr>
          <w:rFonts w:eastAsia="標楷體" w:hint="eastAsia"/>
          <w:color w:val="FF0000"/>
          <w:sz w:val="24"/>
          <w:szCs w:val="24"/>
        </w:rPr>
        <w:t>頁</w:t>
      </w:r>
    </w:p>
    <w:p w14:paraId="6FD2431E" w14:textId="77777777" w:rsidR="002941BC" w:rsidRPr="00547BDD" w:rsidRDefault="00B160C9" w:rsidP="00B160C9">
      <w:pPr>
        <w:pStyle w:val="a3"/>
        <w:numPr>
          <w:ilvl w:val="0"/>
          <w:numId w:val="19"/>
        </w:numPr>
        <w:snapToGrid w:val="0"/>
        <w:spacing w:line="360" w:lineRule="exact"/>
        <w:jc w:val="both"/>
        <w:rPr>
          <w:rFonts w:eastAsia="標楷體"/>
          <w:color w:val="FF0000"/>
          <w:sz w:val="24"/>
          <w:szCs w:val="24"/>
        </w:rPr>
      </w:pPr>
      <w:r w:rsidRPr="00547BDD">
        <w:rPr>
          <w:rFonts w:eastAsia="標楷體" w:hint="eastAsia"/>
          <w:color w:val="FF0000"/>
          <w:sz w:val="24"/>
          <w:szCs w:val="24"/>
        </w:rPr>
        <w:t>服務</w:t>
      </w:r>
      <w:proofErr w:type="gramStart"/>
      <w:r w:rsidRPr="00547BDD">
        <w:rPr>
          <w:rFonts w:eastAsia="標楷體" w:hint="eastAsia"/>
          <w:color w:val="FF0000"/>
          <w:sz w:val="24"/>
          <w:szCs w:val="24"/>
        </w:rPr>
        <w:t>建議書份數</w:t>
      </w:r>
      <w:proofErr w:type="gramEnd"/>
      <w:r w:rsidRPr="00547BDD">
        <w:rPr>
          <w:rFonts w:eastAsia="標楷體" w:hint="eastAsia"/>
          <w:color w:val="FF0000"/>
          <w:sz w:val="24"/>
          <w:szCs w:val="24"/>
        </w:rPr>
        <w:t>不足者</w:t>
      </w:r>
      <w:r w:rsidRPr="00547BDD">
        <w:rPr>
          <w:rFonts w:eastAsia="標楷體" w:hint="eastAsia"/>
          <w:color w:val="FF0000"/>
          <w:sz w:val="24"/>
          <w:szCs w:val="24"/>
        </w:rPr>
        <w:t>(</w:t>
      </w:r>
      <w:r w:rsidR="002941BC" w:rsidRPr="00547BDD">
        <w:rPr>
          <w:rFonts w:eastAsia="標楷體" w:hint="eastAsia"/>
          <w:color w:val="FF0000"/>
          <w:sz w:val="24"/>
          <w:szCs w:val="24"/>
        </w:rPr>
        <w:t>不得補件，</w:t>
      </w:r>
      <w:r w:rsidR="00CD203D" w:rsidRPr="00547BDD">
        <w:rPr>
          <w:rFonts w:eastAsia="標楷體" w:hint="eastAsia"/>
          <w:color w:val="FF0000"/>
          <w:sz w:val="24"/>
          <w:szCs w:val="24"/>
        </w:rPr>
        <w:t>不足部分由本處以黑白影印補足</w:t>
      </w:r>
      <w:proofErr w:type="gramStart"/>
      <w:r w:rsidR="00CD203D" w:rsidRPr="00547BDD">
        <w:rPr>
          <w:rFonts w:eastAsia="標楷體" w:hint="eastAsia"/>
          <w:color w:val="FF0000"/>
          <w:sz w:val="24"/>
          <w:szCs w:val="24"/>
        </w:rPr>
        <w:t>份數供審查</w:t>
      </w:r>
      <w:proofErr w:type="gramEnd"/>
      <w:r w:rsidR="00CD203D" w:rsidRPr="00547BDD">
        <w:rPr>
          <w:rFonts w:eastAsia="標楷體" w:hint="eastAsia"/>
          <w:color w:val="FF0000"/>
          <w:sz w:val="24"/>
          <w:szCs w:val="24"/>
        </w:rPr>
        <w:t>使用。若影印品質及裝訂與原件有出入而影響</w:t>
      </w:r>
      <w:r w:rsidR="002941BC" w:rsidRPr="00547BDD">
        <w:rPr>
          <w:rFonts w:eastAsia="標楷體" w:hint="eastAsia"/>
          <w:color w:val="FF0000"/>
          <w:sz w:val="24"/>
          <w:szCs w:val="24"/>
        </w:rPr>
        <w:t>審</w:t>
      </w:r>
      <w:r w:rsidR="00CD203D" w:rsidRPr="00547BDD">
        <w:rPr>
          <w:rFonts w:eastAsia="標楷體" w:hint="eastAsia"/>
          <w:color w:val="FF0000"/>
          <w:sz w:val="24"/>
          <w:szCs w:val="24"/>
        </w:rPr>
        <w:t>查</w:t>
      </w:r>
      <w:r w:rsidRPr="00547BDD">
        <w:rPr>
          <w:rFonts w:eastAsia="標楷體" w:hint="eastAsia"/>
          <w:color w:val="FF0000"/>
          <w:sz w:val="24"/>
          <w:szCs w:val="24"/>
        </w:rPr>
        <w:t>結果時，由投標廠商自行負責</w:t>
      </w:r>
      <w:r w:rsidRPr="00547BDD">
        <w:rPr>
          <w:rFonts w:eastAsia="標楷體" w:hint="eastAsia"/>
          <w:color w:val="FF0000"/>
          <w:sz w:val="24"/>
          <w:szCs w:val="24"/>
        </w:rPr>
        <w:t>)</w:t>
      </w:r>
    </w:p>
    <w:p w14:paraId="7065D4D3" w14:textId="77777777" w:rsidR="00B33963" w:rsidRPr="000E58C3" w:rsidRDefault="00B33963" w:rsidP="00B33963">
      <w:pPr>
        <w:pStyle w:val="a3"/>
        <w:snapToGrid w:val="0"/>
        <w:spacing w:line="360" w:lineRule="exact"/>
        <w:ind w:left="1985" w:firstLine="0"/>
        <w:jc w:val="both"/>
        <w:rPr>
          <w:rFonts w:eastAsia="標楷體"/>
          <w:sz w:val="24"/>
          <w:szCs w:val="24"/>
        </w:rPr>
      </w:pPr>
    </w:p>
    <w:p w14:paraId="0DA29778" w14:textId="77777777" w:rsidR="00FF3C93" w:rsidRPr="00E2018B" w:rsidRDefault="00FF3C93" w:rsidP="00B33963">
      <w:pPr>
        <w:pStyle w:val="a5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價格標作業</w:t>
      </w:r>
      <w:r w:rsidRPr="00B21F49">
        <w:rPr>
          <w:rFonts w:ascii="標楷體" w:eastAsia="標楷體" w:hAnsi="標楷體" w:hint="eastAsia"/>
          <w:b/>
        </w:rPr>
        <w:t>：</w:t>
      </w:r>
      <w:r w:rsidRPr="00E2018B">
        <w:rPr>
          <w:rFonts w:ascii="標楷體" w:eastAsia="標楷體" w:hAnsi="標楷體"/>
        </w:rPr>
        <w:t xml:space="preserve"> </w:t>
      </w:r>
    </w:p>
    <w:p w14:paraId="319990F7" w14:textId="77777777" w:rsidR="00FF3C93" w:rsidRPr="00E2018B" w:rsidRDefault="00FF3C93" w:rsidP="00B33963">
      <w:pPr>
        <w:spacing w:line="360" w:lineRule="exact"/>
        <w:ind w:firstLine="0"/>
        <w:rPr>
          <w:rFonts w:ascii="標楷體" w:eastAsia="標楷體" w:hAnsi="標楷體"/>
        </w:rPr>
      </w:pPr>
      <w:r w:rsidRPr="00E2018B">
        <w:rPr>
          <w:rFonts w:ascii="標楷體" w:eastAsia="標楷體" w:hAnsi="標楷體" w:hint="eastAsia"/>
        </w:rPr>
        <w:t>開標時間及地點：</w:t>
      </w:r>
      <w:r>
        <w:rPr>
          <w:rFonts w:ascii="標楷體" w:eastAsia="標楷體" w:hAnsi="標楷體" w:hint="eastAsia"/>
        </w:rPr>
        <w:t>依機關公告。</w:t>
      </w:r>
    </w:p>
    <w:p w14:paraId="6B5B1A50" w14:textId="77777777" w:rsidR="00FF3C93" w:rsidRPr="00E2018B" w:rsidRDefault="00FF3C93" w:rsidP="00B33963">
      <w:pPr>
        <w:pStyle w:val="a5"/>
        <w:numPr>
          <w:ilvl w:val="3"/>
          <w:numId w:val="3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r w:rsidRPr="00E2018B">
        <w:rPr>
          <w:rFonts w:ascii="標楷體" w:eastAsia="標楷體" w:hAnsi="標楷體" w:hint="eastAsia"/>
          <w:noProof/>
        </w:rPr>
        <w:t>有權</w:t>
      </w:r>
      <w:r w:rsidRPr="00E2018B">
        <w:rPr>
          <w:rFonts w:ascii="標楷體" w:eastAsia="標楷體" w:hAnsi="標楷體" w:hint="eastAsia"/>
        </w:rPr>
        <w:t>參加投標廠商人數為【</w:t>
      </w:r>
      <w:r>
        <w:rPr>
          <w:rFonts w:ascii="標楷體" w:eastAsia="標楷體" w:hAnsi="標楷體" w:hint="eastAsia"/>
        </w:rPr>
        <w:t>2</w:t>
      </w:r>
      <w:r w:rsidRPr="00E2018B">
        <w:rPr>
          <w:rFonts w:ascii="標楷體" w:eastAsia="標楷體" w:hAnsi="標楷體" w:hint="eastAsia"/>
        </w:rPr>
        <w:t>】人。</w:t>
      </w:r>
    </w:p>
    <w:p w14:paraId="210D4CF3" w14:textId="77777777" w:rsidR="00FF3C93" w:rsidRPr="0002559F" w:rsidRDefault="00FF3C93" w:rsidP="0002559F">
      <w:pPr>
        <w:pStyle w:val="a5"/>
        <w:numPr>
          <w:ilvl w:val="3"/>
          <w:numId w:val="3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r w:rsidRPr="0002559F">
        <w:rPr>
          <w:rFonts w:ascii="標楷體" w:eastAsia="標楷體" w:hAnsi="標楷體" w:hint="eastAsia"/>
        </w:rPr>
        <w:t>開標時請</w:t>
      </w:r>
      <w:r w:rsidRPr="0002559F">
        <w:rPr>
          <w:rFonts w:ascii="標楷體" w:eastAsia="標楷體" w:hAnsi="標楷體" w:hint="eastAsia"/>
          <w:noProof/>
        </w:rPr>
        <w:t>廠商</w:t>
      </w:r>
      <w:r w:rsidRPr="0002559F">
        <w:rPr>
          <w:rFonts w:ascii="標楷體" w:eastAsia="標楷體" w:hAnsi="標楷體" w:hint="eastAsia"/>
        </w:rPr>
        <w:t>派員到場；如有派員者請攜帶廠商及負責人或代表人印章，檢具授</w:t>
      </w:r>
      <w:r w:rsidRPr="0002559F">
        <w:rPr>
          <w:rFonts w:ascii="標楷體" w:eastAsia="標楷體" w:hAnsi="標楷體" w:hint="eastAsia"/>
        </w:rPr>
        <w:lastRenderedPageBreak/>
        <w:t>權書及代用印章參與投標。</w:t>
      </w:r>
    </w:p>
    <w:p w14:paraId="164DD0AF" w14:textId="77777777" w:rsidR="00FF3C93" w:rsidRDefault="00FF3C93" w:rsidP="0002559F">
      <w:pPr>
        <w:pStyle w:val="a5"/>
        <w:numPr>
          <w:ilvl w:val="3"/>
          <w:numId w:val="3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r w:rsidRPr="00E2018B">
        <w:rPr>
          <w:rFonts w:ascii="標楷體" w:eastAsia="標楷體" w:hAnsi="標楷體" w:hint="eastAsia"/>
          <w:noProof/>
        </w:rPr>
        <w:t>前款</w:t>
      </w:r>
      <w:r w:rsidRPr="00E2018B">
        <w:rPr>
          <w:rFonts w:ascii="標楷體" w:eastAsia="標楷體" w:hAnsi="標楷體" w:hint="eastAsia"/>
        </w:rPr>
        <w:t>之授權書應為正本。</w:t>
      </w:r>
    </w:p>
    <w:p w14:paraId="424B8B36" w14:textId="77777777" w:rsidR="00FF3C93" w:rsidRPr="00E90F2D" w:rsidRDefault="00FF3C93" w:rsidP="00FF3C93">
      <w:pPr>
        <w:spacing w:line="360" w:lineRule="exact"/>
        <w:ind w:firstLineChars="100" w:firstLine="240"/>
        <w:rPr>
          <w:rFonts w:ascii="標楷體" w:eastAsia="標楷體" w:hAnsi="標楷體"/>
        </w:rPr>
      </w:pPr>
    </w:p>
    <w:p w14:paraId="672874F3" w14:textId="77777777" w:rsidR="00FF3C93" w:rsidRPr="00E2018B" w:rsidRDefault="00FF3C93" w:rsidP="00250B40">
      <w:pPr>
        <w:pStyle w:val="a5"/>
        <w:numPr>
          <w:ilvl w:val="0"/>
          <w:numId w:val="3"/>
        </w:numPr>
        <w:spacing w:line="360" w:lineRule="exact"/>
        <w:ind w:leftChars="0" w:left="567" w:hanging="567"/>
        <w:rPr>
          <w:rFonts w:ascii="標楷體" w:eastAsia="標楷體" w:hAnsi="標楷體"/>
          <w:b/>
          <w:bCs/>
        </w:rPr>
      </w:pPr>
      <w:r w:rsidRPr="00E2018B">
        <w:rPr>
          <w:rFonts w:ascii="標楷體" w:eastAsia="標楷體" w:hAnsi="標楷體" w:hint="eastAsia"/>
          <w:b/>
          <w:bCs/>
        </w:rPr>
        <w:t>其他事項：</w:t>
      </w:r>
    </w:p>
    <w:p w14:paraId="161B826B" w14:textId="77777777" w:rsidR="00FF3C93" w:rsidRDefault="00FF3C93" w:rsidP="00250B40">
      <w:pPr>
        <w:pStyle w:val="a5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250B40">
        <w:rPr>
          <w:rFonts w:ascii="標楷體" w:eastAsia="標楷體" w:hAnsi="標楷體" w:hint="eastAsia"/>
        </w:rPr>
        <w:t>凡接受聘請為</w:t>
      </w:r>
      <w:r w:rsidR="00F531CF">
        <w:rPr>
          <w:rFonts w:ascii="標楷體" w:eastAsia="標楷體" w:hAnsi="標楷體" w:hint="eastAsia"/>
        </w:rPr>
        <w:t>審查</w:t>
      </w:r>
      <w:r w:rsidRPr="00250B40">
        <w:rPr>
          <w:rFonts w:ascii="標楷體" w:eastAsia="標楷體" w:hAnsi="標楷體" w:hint="eastAsia"/>
        </w:rPr>
        <w:t>委員者，不得為參加之廠商之工作團隊成員、顧問或負責人，亦不得參與投標。</w:t>
      </w:r>
    </w:p>
    <w:p w14:paraId="38670B2D" w14:textId="77777777" w:rsidR="00FF3C93" w:rsidRPr="00250B40" w:rsidRDefault="00FF3C93" w:rsidP="00250B40">
      <w:pPr>
        <w:pStyle w:val="a5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250B40">
        <w:rPr>
          <w:rFonts w:ascii="標楷體" w:eastAsia="標楷體" w:hAnsi="標楷體" w:hint="eastAsia"/>
        </w:rPr>
        <w:t>經</w:t>
      </w:r>
      <w:r w:rsidR="00F531CF">
        <w:rPr>
          <w:rFonts w:ascii="標楷體" w:eastAsia="標楷體" w:hAnsi="標楷體" w:hint="eastAsia"/>
        </w:rPr>
        <w:t>審查</w:t>
      </w:r>
      <w:r w:rsidRPr="00250B40">
        <w:rPr>
          <w:rFonts w:ascii="標楷體" w:eastAsia="標楷體" w:hAnsi="標楷體" w:hint="eastAsia"/>
        </w:rPr>
        <w:t>委員會</w:t>
      </w:r>
      <w:r w:rsidR="00F531CF">
        <w:rPr>
          <w:rFonts w:ascii="標楷體" w:eastAsia="標楷體" w:hAnsi="標楷體" w:hint="eastAsia"/>
        </w:rPr>
        <w:t>審查</w:t>
      </w:r>
      <w:r w:rsidRPr="00250B40">
        <w:rPr>
          <w:rFonts w:ascii="標楷體" w:eastAsia="標楷體" w:hAnsi="標楷體" w:hint="eastAsia"/>
        </w:rPr>
        <w:t>結果，如參加投標之</w:t>
      </w:r>
      <w:proofErr w:type="gramStart"/>
      <w:r w:rsidRPr="00250B40">
        <w:rPr>
          <w:rFonts w:ascii="標楷體" w:eastAsia="標楷體" w:hAnsi="標楷體" w:hint="eastAsia"/>
        </w:rPr>
        <w:t>作品均未達</w:t>
      </w:r>
      <w:proofErr w:type="gramEnd"/>
      <w:r w:rsidR="00F531CF">
        <w:rPr>
          <w:rFonts w:ascii="標楷體" w:eastAsia="標楷體" w:hAnsi="標楷體" w:hint="eastAsia"/>
        </w:rPr>
        <w:t>審查</w:t>
      </w:r>
      <w:r w:rsidRPr="00250B40">
        <w:rPr>
          <w:rFonts w:ascii="標楷體" w:eastAsia="標楷體" w:hAnsi="標楷體" w:hint="eastAsia"/>
        </w:rPr>
        <w:t>標準，</w:t>
      </w:r>
      <w:del w:id="38" w:author="Windows 使用者" w:date="2023-12-07T13:08:00Z">
        <w:r w:rsidR="00F531CF" w:rsidDel="00647C95">
          <w:rPr>
            <w:rFonts w:ascii="標楷體" w:eastAsia="標楷體" w:hAnsi="標楷體" w:hint="eastAsia"/>
          </w:rPr>
          <w:delText>審查</w:delText>
        </w:r>
        <w:r w:rsidRPr="00250B40" w:rsidDel="00647C95">
          <w:rPr>
            <w:rFonts w:ascii="標楷體" w:eastAsia="標楷體" w:hAnsi="標楷體" w:hint="eastAsia"/>
          </w:rPr>
          <w:delText>委員會有權不予評列名次，並不予錄用</w:delText>
        </w:r>
      </w:del>
      <w:ins w:id="39" w:author="Windows 使用者" w:date="2023-12-07T13:09:00Z">
        <w:r w:rsidR="00647C95">
          <w:rPr>
            <w:rFonts w:ascii="標楷體" w:eastAsia="標楷體" w:hAnsi="標楷體" w:hint="eastAsia"/>
          </w:rPr>
          <w:t>不得列為及格廠商</w:t>
        </w:r>
      </w:ins>
      <w:r w:rsidRPr="00250B40">
        <w:rPr>
          <w:rFonts w:ascii="標楷體" w:eastAsia="標楷體" w:hAnsi="標楷體" w:hint="eastAsia"/>
        </w:rPr>
        <w:t>。</w:t>
      </w:r>
    </w:p>
    <w:p w14:paraId="6424A20D" w14:textId="77777777" w:rsidR="00FF3C93" w:rsidRPr="00250B40" w:rsidRDefault="00FF3C93" w:rsidP="00250B40">
      <w:pPr>
        <w:pStyle w:val="a5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250B40">
        <w:rPr>
          <w:rFonts w:ascii="標楷體" w:eastAsia="標楷體" w:hAnsi="標楷體" w:hint="eastAsia"/>
        </w:rPr>
        <w:t>本採購案因故無法辦理</w:t>
      </w:r>
      <w:r w:rsidR="00F531CF">
        <w:rPr>
          <w:rFonts w:ascii="標楷體" w:eastAsia="標楷體" w:hAnsi="標楷體" w:hint="eastAsia"/>
        </w:rPr>
        <w:t>審查</w:t>
      </w:r>
      <w:r w:rsidRPr="00250B40">
        <w:rPr>
          <w:rFonts w:ascii="標楷體" w:eastAsia="標楷體" w:hAnsi="標楷體" w:hint="eastAsia"/>
        </w:rPr>
        <w:t>時，參加投標之廠商不得提出補償或賠償要求。</w:t>
      </w:r>
    </w:p>
    <w:p w14:paraId="6C69AB5B" w14:textId="77777777" w:rsidR="00FF3C93" w:rsidRPr="00250B40" w:rsidRDefault="00FF3C93" w:rsidP="00250B40">
      <w:pPr>
        <w:pStyle w:val="a5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250B40">
        <w:rPr>
          <w:rFonts w:ascii="標楷體" w:eastAsia="標楷體" w:hAnsi="標楷體" w:hint="eastAsia"/>
        </w:rPr>
        <w:t>參加投標之投標廠商因參加投標本</w:t>
      </w:r>
      <w:proofErr w:type="gramStart"/>
      <w:r w:rsidRPr="00250B40">
        <w:rPr>
          <w:rFonts w:ascii="標楷體" w:eastAsia="標楷體" w:hAnsi="標楷體" w:hint="eastAsia"/>
        </w:rPr>
        <w:t>採購案徵</w:t>
      </w:r>
      <w:r w:rsidR="00F531CF">
        <w:rPr>
          <w:rFonts w:ascii="標楷體" w:eastAsia="標楷體" w:hAnsi="標楷體" w:hint="eastAsia"/>
        </w:rPr>
        <w:t>審查</w:t>
      </w:r>
      <w:proofErr w:type="gramEnd"/>
      <w:r w:rsidRPr="00250B40">
        <w:rPr>
          <w:rFonts w:ascii="標楷體" w:eastAsia="標楷體" w:hAnsi="標楷體" w:hint="eastAsia"/>
        </w:rPr>
        <w:t>作業所需之任何費用，不論有</w:t>
      </w:r>
      <w:proofErr w:type="gramStart"/>
      <w:r w:rsidRPr="00250B40">
        <w:rPr>
          <w:rFonts w:ascii="標楷體" w:eastAsia="標楷體" w:hAnsi="標楷體" w:hint="eastAsia"/>
        </w:rPr>
        <w:t>無決標均由</w:t>
      </w:r>
      <w:proofErr w:type="gramEnd"/>
      <w:r w:rsidRPr="00250B40">
        <w:rPr>
          <w:rFonts w:ascii="標楷體" w:eastAsia="標楷體" w:hAnsi="標楷體" w:hint="eastAsia"/>
        </w:rPr>
        <w:t>參加投標之廠商自行負擔。</w:t>
      </w:r>
    </w:p>
    <w:p w14:paraId="2CDFABB6" w14:textId="77777777" w:rsidR="00FF3C93" w:rsidRPr="00547BDD" w:rsidRDefault="00FF3C93" w:rsidP="00250B40">
      <w:pPr>
        <w:pStyle w:val="a5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547BDD">
        <w:rPr>
          <w:rFonts w:ascii="標楷體" w:eastAsia="標楷體" w:hAnsi="標楷體" w:hint="eastAsia"/>
        </w:rPr>
        <w:t>本須知為本採購案契約之一部分，其效力與契約相同。</w:t>
      </w:r>
    </w:p>
    <w:p w14:paraId="1BCB1D17" w14:textId="77777777" w:rsidR="00FF3C93" w:rsidRPr="00547BDD" w:rsidRDefault="00FF3C93" w:rsidP="00250B40">
      <w:pPr>
        <w:pStyle w:val="a5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547BDD">
        <w:rPr>
          <w:rFonts w:ascii="標楷體" w:eastAsia="標楷體" w:hAnsi="標楷體" w:hint="eastAsia"/>
        </w:rPr>
        <w:t>本採購案</w:t>
      </w:r>
      <w:r w:rsidR="00774941" w:rsidRPr="00547BDD">
        <w:rPr>
          <w:rFonts w:ascii="標楷體" w:eastAsia="標楷體" w:hAnsi="標楷體" w:hint="eastAsia"/>
        </w:rPr>
        <w:t>審查會</w:t>
      </w:r>
      <w:r w:rsidRPr="00547BDD">
        <w:rPr>
          <w:rFonts w:ascii="標楷體" w:eastAsia="標楷體" w:hAnsi="標楷體" w:hint="eastAsia"/>
        </w:rPr>
        <w:t>須知如有未盡事宜，依照政府採購法規定辦理。</w:t>
      </w:r>
    </w:p>
    <w:p w14:paraId="5A27C921" w14:textId="77777777" w:rsidR="00EE1184" w:rsidRPr="00547BDD" w:rsidRDefault="00516C88" w:rsidP="00250B40">
      <w:pPr>
        <w:pStyle w:val="a5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547BDD">
        <w:rPr>
          <w:rFonts w:ascii="標楷體" w:eastAsia="標楷體" w:hAnsi="標楷體" w:hint="eastAsia"/>
          <w:color w:val="FF0000"/>
        </w:rPr>
        <w:t>評分總表之平均總評分取小數點第一</w:t>
      </w:r>
      <w:r w:rsidR="00EE1184" w:rsidRPr="00547BDD">
        <w:rPr>
          <w:rFonts w:ascii="標楷體" w:eastAsia="標楷體" w:hAnsi="標楷體" w:hint="eastAsia"/>
          <w:color w:val="FF0000"/>
        </w:rPr>
        <w:t>位</w:t>
      </w:r>
      <w:r w:rsidRPr="00547BDD">
        <w:rPr>
          <w:rFonts w:ascii="標楷體" w:eastAsia="標楷體" w:hAnsi="標楷體" w:hint="eastAsia"/>
          <w:color w:val="FF0000"/>
        </w:rPr>
        <w:t>(四捨五入)</w:t>
      </w:r>
      <w:r w:rsidR="00EE1184" w:rsidRPr="00547BDD">
        <w:rPr>
          <w:rFonts w:ascii="標楷體" w:eastAsia="標楷體" w:hAnsi="標楷體" w:hint="eastAsia"/>
          <w:color w:val="FF0000"/>
        </w:rPr>
        <w:t>。</w:t>
      </w:r>
    </w:p>
    <w:p w14:paraId="435BE5A8" w14:textId="77777777" w:rsidR="00FF3C93" w:rsidRDefault="00FF3C93" w:rsidP="00250B40">
      <w:pPr>
        <w:spacing w:line="360" w:lineRule="exact"/>
        <w:ind w:leftChars="-1" w:left="-2" w:firstLine="0"/>
        <w:rPr>
          <w:rFonts w:ascii="標楷體" w:eastAsia="標楷體" w:hAnsi="標楷體"/>
        </w:rPr>
      </w:pPr>
    </w:p>
    <w:p w14:paraId="378642BC" w14:textId="77777777" w:rsidR="0075634D" w:rsidRDefault="0075634D" w:rsidP="00250B40">
      <w:pPr>
        <w:spacing w:line="360" w:lineRule="exact"/>
        <w:ind w:leftChars="-1" w:left="-2" w:firstLine="0"/>
        <w:rPr>
          <w:rFonts w:ascii="標楷體" w:eastAsia="標楷體" w:hAnsi="標楷體"/>
        </w:rPr>
        <w:sectPr w:rsidR="0075634D" w:rsidSect="00A53679">
          <w:pgSz w:w="11906" w:h="16838" w:code="9"/>
          <w:pgMar w:top="1440" w:right="1080" w:bottom="1440" w:left="1080" w:header="567" w:footer="567" w:gutter="0"/>
          <w:cols w:space="425"/>
          <w:docGrid w:linePitch="380"/>
        </w:sectPr>
      </w:pPr>
    </w:p>
    <w:p w14:paraId="34BB04EF" w14:textId="77777777" w:rsidR="0075634D" w:rsidRPr="008F7283" w:rsidRDefault="0075634D" w:rsidP="0075634D">
      <w:pPr>
        <w:pStyle w:val="ac"/>
        <w:spacing w:after="120"/>
        <w:ind w:left="0" w:firstLine="0"/>
        <w:jc w:val="center"/>
        <w:rPr>
          <w:rFonts w:hAnsi="標楷體"/>
          <w:b/>
          <w:sz w:val="28"/>
        </w:rPr>
      </w:pPr>
      <w:r w:rsidRPr="00E06BC3">
        <w:rPr>
          <w:rFonts w:ascii="標楷體" w:hAnsi="標楷體" w:cs=".D·￠Ae" w:hint="eastAsia"/>
          <w:sz w:val="32"/>
          <w:szCs w:val="32"/>
        </w:rPr>
        <w:lastRenderedPageBreak/>
        <w:t>「</w:t>
      </w:r>
      <w:ins w:id="40" w:author="Windows 使用者" w:date="2022-12-26T13:13:00Z">
        <w:r w:rsidR="00AF3B7C" w:rsidRPr="00AF3B7C">
          <w:rPr>
            <w:rFonts w:ascii="標楷體" w:hAnsi="標楷體" w:cs=".D·￠Ae" w:hint="eastAsia"/>
            <w:color w:val="FF0000"/>
            <w:sz w:val="32"/>
            <w:szCs w:val="32"/>
            <w:rPrChange w:id="41" w:author="Windows 使用者" w:date="2022-12-26T13:13:00Z">
              <w:rPr>
                <w:rFonts w:ascii="標楷體" w:hAnsi="標楷體" w:cs=".D·￠Ae" w:hint="eastAsia"/>
                <w:sz w:val="32"/>
                <w:szCs w:val="32"/>
              </w:rPr>
            </w:rPrChange>
          </w:rPr>
          <w:t>桃園市</w:t>
        </w:r>
        <w:r w:rsidR="00AF3B7C" w:rsidRPr="00AF3B7C">
          <w:rPr>
            <w:rFonts w:ascii="標楷體" w:hAnsi="標楷體" w:cs=".D·￠Ae"/>
            <w:color w:val="FF0000"/>
            <w:sz w:val="32"/>
            <w:szCs w:val="32"/>
            <w:rPrChange w:id="42" w:author="Windows 使用者" w:date="2022-12-26T13:13:00Z">
              <w:rPr>
                <w:rFonts w:ascii="標楷體" w:hAnsi="標楷體" w:cs=".D·￠Ae"/>
                <w:sz w:val="32"/>
                <w:szCs w:val="32"/>
              </w:rPr>
            </w:rPrChange>
          </w:rPr>
          <w:t>OO幼兒園新建公共化工程</w:t>
        </w:r>
      </w:ins>
      <w:del w:id="43" w:author="Windows 使用者" w:date="2022-12-26T13:13:00Z">
        <w:r w:rsidR="00B521EC" w:rsidDel="00AF3B7C">
          <w:rPr>
            <w:rFonts w:hAnsi="標楷體" w:hint="eastAsia"/>
            <w:color w:val="FF0000"/>
            <w:sz w:val="32"/>
          </w:rPr>
          <w:delText>桃園市</w:delText>
        </w:r>
      </w:del>
      <w:del w:id="44" w:author="Windows 使用者" w:date="2022-11-11T11:32:00Z">
        <w:r w:rsidR="00B521EC" w:rsidDel="001C74FE">
          <w:rPr>
            <w:rFonts w:hAnsi="標楷體" w:hint="eastAsia"/>
            <w:color w:val="FF0000"/>
            <w:sz w:val="32"/>
          </w:rPr>
          <w:delText>蘆竹</w:delText>
        </w:r>
      </w:del>
      <w:del w:id="45" w:author="Windows 使用者" w:date="2022-12-26T13:13:00Z">
        <w:r w:rsidR="00B521EC" w:rsidDel="00AF3B7C">
          <w:rPr>
            <w:rFonts w:hAnsi="標楷體" w:hint="eastAsia"/>
            <w:color w:val="FF0000"/>
            <w:sz w:val="32"/>
          </w:rPr>
          <w:delText>區</w:delText>
        </w:r>
      </w:del>
      <w:del w:id="46" w:author="Windows 使用者" w:date="2022-11-11T11:32:00Z">
        <w:r w:rsidR="00B521EC" w:rsidDel="001C74FE">
          <w:rPr>
            <w:rFonts w:hAnsi="標楷體" w:hint="eastAsia"/>
            <w:color w:val="FF0000"/>
            <w:sz w:val="32"/>
          </w:rPr>
          <w:delText>五福</w:delText>
        </w:r>
      </w:del>
      <w:del w:id="47" w:author="Windows 使用者" w:date="2022-12-26T13:13:00Z">
        <w:r w:rsidR="00B521EC" w:rsidDel="00AF3B7C">
          <w:rPr>
            <w:rFonts w:hAnsi="標楷體" w:hint="eastAsia"/>
            <w:color w:val="FF0000"/>
            <w:sz w:val="32"/>
          </w:rPr>
          <w:delText>段</w:delText>
        </w:r>
      </w:del>
      <w:del w:id="48" w:author="Windows 使用者" w:date="2022-11-11T11:32:00Z">
        <w:r w:rsidR="00B521EC" w:rsidDel="001C74FE">
          <w:rPr>
            <w:rFonts w:hAnsi="標楷體" w:hint="eastAsia"/>
            <w:color w:val="FF0000"/>
            <w:sz w:val="32"/>
          </w:rPr>
          <w:delText>59</w:delText>
        </w:r>
      </w:del>
      <w:del w:id="49" w:author="Windows 使用者" w:date="2022-12-26T13:13:00Z">
        <w:r w:rsidR="00B521EC" w:rsidDel="00AF3B7C">
          <w:rPr>
            <w:rFonts w:hAnsi="標楷體" w:hint="eastAsia"/>
            <w:color w:val="FF0000"/>
            <w:sz w:val="32"/>
          </w:rPr>
          <w:delText>地號土地新建非營利幼兒園園舍工程</w:delText>
        </w:r>
      </w:del>
      <w:r w:rsidRPr="00E06BC3">
        <w:rPr>
          <w:rFonts w:ascii="標楷體" w:hAnsi="標楷體" w:cs=".D·￠Ae" w:hint="eastAsia"/>
          <w:sz w:val="32"/>
          <w:szCs w:val="32"/>
        </w:rPr>
        <w:t>」採購案</w:t>
      </w:r>
    </w:p>
    <w:p w14:paraId="05B9081D" w14:textId="77777777" w:rsidR="0075634D" w:rsidRPr="008F7283" w:rsidRDefault="0075634D" w:rsidP="0075634D">
      <w:pPr>
        <w:adjustRightInd w:val="0"/>
        <w:snapToGrid w:val="0"/>
        <w:spacing w:line="320" w:lineRule="atLeast"/>
        <w:ind w:left="0" w:firstLine="0"/>
        <w:jc w:val="center"/>
        <w:rPr>
          <w:rFonts w:ascii="標楷體" w:eastAsia="標楷體" w:hAnsi="Times New Roman"/>
          <w:b/>
          <w:bCs/>
          <w:spacing w:val="20"/>
          <w:sz w:val="28"/>
          <w:szCs w:val="28"/>
          <w:u w:val="single"/>
        </w:rPr>
      </w:pPr>
      <w:r w:rsidRPr="008F7283">
        <w:rPr>
          <w:rFonts w:ascii="標楷體" w:eastAsia="標楷體" w:hAnsi="標楷體" w:hint="eastAsia"/>
          <w:b/>
          <w:sz w:val="28"/>
          <w:szCs w:val="28"/>
        </w:rPr>
        <w:t>評分及格最低標審查作業</w:t>
      </w:r>
      <w:r w:rsidRPr="008F7283">
        <w:rPr>
          <w:rFonts w:ascii="標楷體" w:eastAsia="標楷體" w:hAnsi="Times New Roman" w:hint="eastAsia"/>
          <w:b/>
          <w:bCs/>
          <w:sz w:val="28"/>
          <w:szCs w:val="28"/>
        </w:rPr>
        <w:t>評分表</w:t>
      </w:r>
    </w:p>
    <w:p w14:paraId="2678F85C" w14:textId="77777777" w:rsidR="00BF14D9" w:rsidRDefault="0075634D" w:rsidP="00092BE9">
      <w:pPr>
        <w:spacing w:afterLines="50" w:after="120" w:line="420" w:lineRule="exact"/>
        <w:ind w:leftChars="100" w:left="240" w:firstLineChars="200" w:firstLine="480"/>
        <w:jc w:val="left"/>
        <w:rPr>
          <w:rFonts w:ascii="新細明體" w:eastAsia="標楷體" w:hAnsi="Times New Roman"/>
          <w:b/>
          <w:noProof/>
          <w:color w:val="FF0000"/>
          <w:sz w:val="32"/>
          <w:szCs w:val="32"/>
        </w:rPr>
      </w:pPr>
      <w:r w:rsidRPr="008F7283">
        <w:rPr>
          <w:rFonts w:ascii="新細明體" w:eastAsia="標楷體" w:hAnsi="Times New Roman" w:hint="eastAsia"/>
          <w:noProof/>
          <w:szCs w:val="28"/>
        </w:rPr>
        <w:t>審查委員編號：</w:t>
      </w:r>
      <w:r w:rsidRPr="008F7283">
        <w:rPr>
          <w:rFonts w:ascii="新細明體" w:eastAsia="標楷體" w:hAnsi="Times New Roman" w:hint="eastAsia"/>
          <w:noProof/>
          <w:szCs w:val="28"/>
        </w:rPr>
        <w:t xml:space="preserve"> </w:t>
      </w:r>
      <w:r w:rsidRPr="008F7283">
        <w:rPr>
          <w:rFonts w:ascii="新細明體" w:eastAsia="標楷體" w:hAnsi="Times New Roman" w:hint="eastAsia"/>
          <w:noProof/>
          <w:szCs w:val="28"/>
          <w:u w:val="single"/>
        </w:rPr>
        <w:t xml:space="preserve">           </w:t>
      </w:r>
      <w:r w:rsidRPr="008F7283">
        <w:rPr>
          <w:rFonts w:ascii="新細明體" w:eastAsia="標楷體" w:hAnsi="Times New Roman" w:hint="eastAsia"/>
          <w:noProof/>
          <w:szCs w:val="28"/>
        </w:rPr>
        <w:t xml:space="preserve">                                                          </w:t>
      </w:r>
      <w:r w:rsidRPr="008F7283">
        <w:rPr>
          <w:rFonts w:ascii="新細明體" w:eastAsia="標楷體" w:hAnsi="Times New Roman" w:hint="eastAsia"/>
          <w:noProof/>
          <w:szCs w:val="28"/>
        </w:rPr>
        <w:t>審查日期：中華民國</w:t>
      </w:r>
      <w:r w:rsidRPr="008F7283">
        <w:rPr>
          <w:rFonts w:ascii="新細明體" w:eastAsia="標楷體" w:hAnsi="Times New Roman" w:hint="eastAsia"/>
          <w:noProof/>
          <w:szCs w:val="28"/>
        </w:rPr>
        <w:t xml:space="preserve">    </w:t>
      </w:r>
      <w:r w:rsidRPr="008F7283">
        <w:rPr>
          <w:rFonts w:ascii="新細明體" w:eastAsia="標楷體" w:hAnsi="Times New Roman" w:hint="eastAsia"/>
          <w:noProof/>
          <w:szCs w:val="28"/>
        </w:rPr>
        <w:t>年</w:t>
      </w:r>
      <w:r w:rsidRPr="008F7283">
        <w:rPr>
          <w:rFonts w:ascii="新細明體" w:eastAsia="標楷體" w:hAnsi="Times New Roman"/>
          <w:noProof/>
          <w:szCs w:val="28"/>
        </w:rPr>
        <w:t xml:space="preserve">  </w:t>
      </w:r>
      <w:r w:rsidRPr="008F7283">
        <w:rPr>
          <w:rFonts w:ascii="新細明體" w:eastAsia="標楷體" w:hAnsi="Times New Roman" w:hint="eastAsia"/>
          <w:noProof/>
          <w:szCs w:val="28"/>
        </w:rPr>
        <w:t xml:space="preserve"> </w:t>
      </w:r>
      <w:r w:rsidRPr="008F7283">
        <w:rPr>
          <w:rFonts w:ascii="新細明體" w:eastAsia="標楷體" w:hAnsi="Times New Roman" w:hint="eastAsia"/>
          <w:noProof/>
          <w:szCs w:val="28"/>
        </w:rPr>
        <w:t>月</w:t>
      </w:r>
      <w:r w:rsidRPr="008F7283">
        <w:rPr>
          <w:rFonts w:ascii="新細明體" w:eastAsia="標楷體" w:hAnsi="Times New Roman" w:hint="eastAsia"/>
          <w:noProof/>
          <w:szCs w:val="28"/>
        </w:rPr>
        <w:t xml:space="preserve">   </w:t>
      </w:r>
      <w:r w:rsidRPr="008F7283">
        <w:rPr>
          <w:rFonts w:ascii="新細明體" w:eastAsia="標楷體" w:hAnsi="Times New Roman" w:hint="eastAsia"/>
          <w:noProof/>
          <w:szCs w:val="28"/>
        </w:rPr>
        <w:t>日</w:t>
      </w:r>
    </w:p>
    <w:tbl>
      <w:tblPr>
        <w:tblW w:w="14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8209"/>
        <w:gridCol w:w="1984"/>
        <w:gridCol w:w="1015"/>
        <w:gridCol w:w="1015"/>
        <w:gridCol w:w="1016"/>
      </w:tblGrid>
      <w:tr w:rsidR="0075634D" w:rsidRPr="008F7283" w14:paraId="7D9185B2" w14:textId="77777777" w:rsidTr="007F5FF9">
        <w:trPr>
          <w:cantSplit/>
          <w:trHeight w:val="395"/>
          <w:jc w:val="center"/>
        </w:trPr>
        <w:tc>
          <w:tcPr>
            <w:tcW w:w="959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09DCA144" w14:textId="77777777" w:rsidR="0075634D" w:rsidRPr="008F7283" w:rsidRDefault="00005346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sz w:val="28"/>
                <w:szCs w:val="28"/>
              </w:rPr>
            </w:pPr>
            <w:ins w:id="50" w:author="Windows 使用者" w:date="2023-12-07T13:12:00Z">
              <w:r>
                <w:rPr>
                  <w:rFonts w:ascii="標楷體" w:eastAsia="標楷體" w:hAnsi="標楷體" w:cs="Arial" w:hint="eastAsia"/>
                  <w:sz w:val="28"/>
                  <w:szCs w:val="28"/>
                </w:rPr>
                <w:t>審查</w:t>
              </w:r>
            </w:ins>
            <w:del w:id="51" w:author="Windows 使用者" w:date="2023-12-07T13:12:00Z">
              <w:r w:rsidR="0075634D" w:rsidRPr="008F7283" w:rsidDel="00005346">
                <w:rPr>
                  <w:rFonts w:ascii="標楷體" w:eastAsia="標楷體" w:hAnsi="標楷體" w:cs="Arial" w:hint="eastAsia"/>
                  <w:sz w:val="28"/>
                  <w:szCs w:val="28"/>
                </w:rPr>
                <w:delText>評選</w:delText>
              </w:r>
            </w:del>
            <w:r w:rsidR="0075634D" w:rsidRPr="008F7283">
              <w:rPr>
                <w:rFonts w:ascii="標楷體" w:eastAsia="標楷體" w:hAnsi="標楷體" w:cs="Arial" w:hint="eastAsia"/>
                <w:sz w:val="28"/>
                <w:szCs w:val="28"/>
              </w:rPr>
              <w:t>項目                                             廠商編號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02357E3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F7283">
              <w:rPr>
                <w:rFonts w:ascii="標楷體" w:eastAsia="標楷體" w:hAnsi="標楷體" w:cs="Arial" w:hint="eastAsia"/>
                <w:sz w:val="28"/>
                <w:szCs w:val="28"/>
              </w:rPr>
              <w:t>配分</w:t>
            </w:r>
          </w:p>
        </w:tc>
        <w:tc>
          <w:tcPr>
            <w:tcW w:w="3046" w:type="dxa"/>
            <w:gridSpan w:val="3"/>
            <w:vAlign w:val="center"/>
          </w:tcPr>
          <w:p w14:paraId="16EF836C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F7283">
              <w:rPr>
                <w:rFonts w:ascii="標楷體" w:eastAsia="標楷體" w:hAnsi="標楷體" w:cs="Arial" w:hint="eastAsia"/>
                <w:sz w:val="28"/>
                <w:szCs w:val="28"/>
              </w:rPr>
              <w:t>廠商編號</w:t>
            </w:r>
          </w:p>
        </w:tc>
      </w:tr>
      <w:tr w:rsidR="0075634D" w:rsidRPr="008F7283" w14:paraId="5FB39278" w14:textId="77777777" w:rsidTr="007F5FF9">
        <w:trPr>
          <w:cantSplit/>
          <w:trHeight w:val="263"/>
          <w:jc w:val="center"/>
        </w:trPr>
        <w:tc>
          <w:tcPr>
            <w:tcW w:w="95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C2F819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4A96E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59D4AC56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F7283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4EE4551B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F7283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28A1BBEF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F7283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</w:tr>
      <w:tr w:rsidR="0075634D" w:rsidRPr="008F7283" w14:paraId="1C5C7D3A" w14:textId="77777777" w:rsidTr="00642459">
        <w:trPr>
          <w:cantSplit/>
          <w:trHeight w:val="2373"/>
          <w:jc w:val="center"/>
        </w:trPr>
        <w:tc>
          <w:tcPr>
            <w:tcW w:w="1389" w:type="dxa"/>
            <w:vAlign w:val="center"/>
          </w:tcPr>
          <w:p w14:paraId="0706ECD9" w14:textId="77777777" w:rsidR="0075634D" w:rsidRPr="00547BDD" w:rsidRDefault="0075634D" w:rsidP="007F5FF9">
            <w:pPr>
              <w:spacing w:line="280" w:lineRule="exact"/>
              <w:ind w:left="0" w:firstLine="0"/>
              <w:jc w:val="left"/>
              <w:rPr>
                <w:rFonts w:ascii="標楷體" w:eastAsia="標楷體" w:hAnsi="Times New Roman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Times New Roman" w:hint="eastAsia"/>
                <w:color w:val="000000" w:themeColor="text1"/>
                <w:sz w:val="28"/>
                <w:szCs w:val="24"/>
              </w:rPr>
              <w:t>一、</w:t>
            </w:r>
          </w:p>
          <w:p w14:paraId="2FB8FFD9" w14:textId="77777777" w:rsidR="00642459" w:rsidRPr="00547BDD" w:rsidRDefault="00BC1C27" w:rsidP="007F5FF9">
            <w:pPr>
              <w:spacing w:line="280" w:lineRule="exact"/>
              <w:ind w:left="0" w:firstLine="0"/>
              <w:jc w:val="left"/>
              <w:rPr>
                <w:rFonts w:ascii="Arial Unicode MS" w:eastAsia="標楷體" w:hAnsi="Arial Unicode MS"/>
                <w:color w:val="000000" w:themeColor="text1"/>
                <w:sz w:val="28"/>
                <w:szCs w:val="26"/>
              </w:rPr>
            </w:pPr>
            <w:r w:rsidRPr="00547BDD">
              <w:rPr>
                <w:rFonts w:ascii="Arial Unicode MS" w:eastAsia="標楷體" w:hAnsi="Arial Unicode MS" w:hint="eastAsia"/>
                <w:color w:val="000000" w:themeColor="text1"/>
                <w:sz w:val="28"/>
                <w:szCs w:val="26"/>
              </w:rPr>
              <w:t>履約實績</w:t>
            </w:r>
          </w:p>
        </w:tc>
        <w:tc>
          <w:tcPr>
            <w:tcW w:w="8209" w:type="dxa"/>
            <w:vAlign w:val="center"/>
          </w:tcPr>
          <w:p w14:paraId="673BF874" w14:textId="77777777" w:rsidR="00BF14D9" w:rsidRDefault="0075634D" w:rsidP="00092BE9">
            <w:pPr>
              <w:numPr>
                <w:ilvl w:val="0"/>
                <w:numId w:val="14"/>
              </w:numPr>
              <w:spacing w:beforeLines="50" w:before="120" w:line="240" w:lineRule="auto"/>
              <w:ind w:hanging="345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承商</w:t>
            </w:r>
            <w:r w:rsidRPr="00547BDD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承攬建築類工程業務</w:t>
            </w: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、</w:t>
            </w:r>
            <w:r w:rsidRPr="00547BDD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履約記錄</w:t>
            </w: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、</w:t>
            </w:r>
            <w:r w:rsidRPr="00547BDD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信譽</w:t>
            </w: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及</w:t>
            </w:r>
            <w:r w:rsidRPr="00547BDD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廠商(曾)榮獲政府各機關評定為優良廠商或得獎之情形等說明</w:t>
            </w: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14:paraId="02B76511" w14:textId="77777777" w:rsidR="00BF14D9" w:rsidRDefault="0075634D" w:rsidP="00092BE9">
            <w:pPr>
              <w:numPr>
                <w:ilvl w:val="0"/>
                <w:numId w:val="14"/>
              </w:numPr>
              <w:spacing w:beforeLines="50" w:before="120" w:line="240" w:lineRule="auto"/>
              <w:ind w:hanging="345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承攬在建工程總量說明，</w:t>
            </w:r>
            <w:r w:rsidRPr="00547BDD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迄投標</w:t>
            </w:r>
            <w:proofErr w:type="gramStart"/>
            <w:r w:rsidRPr="00547BDD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日止正履行</w:t>
            </w:r>
            <w:proofErr w:type="gramEnd"/>
            <w:r w:rsidRPr="00547BDD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中之所有契約尚未完成部份之總量說明</w:t>
            </w:r>
            <w:r w:rsidR="002A4660"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(近5年承攬工程履歷資料之說明)</w:t>
            </w: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14:paraId="50ACF85E" w14:textId="77777777" w:rsidR="00BF14D9" w:rsidRDefault="00C56172" w:rsidP="00092BE9">
            <w:pPr>
              <w:numPr>
                <w:ilvl w:val="0"/>
                <w:numId w:val="14"/>
              </w:numPr>
              <w:spacing w:beforeLines="50" w:before="120" w:line="240" w:lineRule="auto"/>
              <w:ind w:hanging="345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承攬廠商</w:t>
            </w:r>
            <w:r w:rsidR="00BC1C27"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近5年</w:t>
            </w: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施工查核成績、是否發生公共工程重大</w:t>
            </w:r>
            <w:proofErr w:type="gramStart"/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職災及</w:t>
            </w:r>
            <w:r w:rsidR="00BC1C27"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獲獎</w:t>
            </w:r>
            <w:proofErr w:type="gramEnd"/>
            <w:r w:rsidR="00BC1C27"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情形</w:t>
            </w: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等。</w:t>
            </w:r>
          </w:p>
        </w:tc>
        <w:tc>
          <w:tcPr>
            <w:tcW w:w="1984" w:type="dxa"/>
            <w:vAlign w:val="center"/>
          </w:tcPr>
          <w:p w14:paraId="16C11B06" w14:textId="77777777" w:rsidR="0075634D" w:rsidRPr="008F7283" w:rsidRDefault="0075634D" w:rsidP="007F5FF9">
            <w:pPr>
              <w:spacing w:line="280" w:lineRule="exact"/>
              <w:ind w:left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F7283">
              <w:rPr>
                <w:rFonts w:ascii="標楷體" w:eastAsia="標楷體" w:hAnsi="標楷體" w:hint="eastAsia"/>
                <w:b/>
                <w:sz w:val="28"/>
                <w:szCs w:val="24"/>
              </w:rPr>
              <w:t>25</w:t>
            </w:r>
          </w:p>
        </w:tc>
        <w:tc>
          <w:tcPr>
            <w:tcW w:w="1015" w:type="dxa"/>
          </w:tcPr>
          <w:p w14:paraId="09367CBD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14:paraId="0A5C240C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0BDF9B7B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5634D" w:rsidRPr="008F7283" w14:paraId="6AF6E407" w14:textId="77777777" w:rsidTr="00642459">
        <w:trPr>
          <w:cantSplit/>
          <w:trHeight w:val="1315"/>
          <w:jc w:val="center"/>
        </w:trPr>
        <w:tc>
          <w:tcPr>
            <w:tcW w:w="1389" w:type="dxa"/>
            <w:vAlign w:val="center"/>
          </w:tcPr>
          <w:p w14:paraId="233CCEBF" w14:textId="77777777" w:rsidR="00BC1C27" w:rsidRPr="00547BDD" w:rsidRDefault="0075634D" w:rsidP="007F5FF9">
            <w:pPr>
              <w:spacing w:line="280" w:lineRule="exact"/>
              <w:ind w:left="0" w:firstLine="0"/>
              <w:jc w:val="left"/>
              <w:rPr>
                <w:rFonts w:ascii="標楷體" w:eastAsia="標楷體" w:hAnsi="Times New Roman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Times New Roman" w:hint="eastAsia"/>
                <w:color w:val="000000" w:themeColor="text1"/>
                <w:sz w:val="28"/>
                <w:szCs w:val="24"/>
              </w:rPr>
              <w:t>二、</w:t>
            </w:r>
          </w:p>
          <w:p w14:paraId="6ED44376" w14:textId="77777777" w:rsidR="0075634D" w:rsidRPr="00547BDD" w:rsidRDefault="0081180F" w:rsidP="007F5FF9">
            <w:pPr>
              <w:spacing w:line="280" w:lineRule="exact"/>
              <w:ind w:left="0" w:firstLine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Times New Roman" w:hint="eastAsia"/>
                <w:color w:val="000000" w:themeColor="text1"/>
                <w:sz w:val="28"/>
                <w:szCs w:val="24"/>
              </w:rPr>
              <w:t>對本工程之瞭解程度</w:t>
            </w:r>
          </w:p>
        </w:tc>
        <w:tc>
          <w:tcPr>
            <w:tcW w:w="8209" w:type="dxa"/>
            <w:vAlign w:val="center"/>
          </w:tcPr>
          <w:p w14:paraId="602CEA0B" w14:textId="77777777" w:rsidR="00BF14D9" w:rsidRDefault="0081180F" w:rsidP="00092BE9">
            <w:pPr>
              <w:spacing w:beforeLines="50" w:before="120" w:line="240" w:lineRule="auto"/>
              <w:ind w:left="468" w:firstLine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計畫完整性及對本採購的瞭解程度(包含工作計畫、方法、內容、構想及策略)。</w:t>
            </w:r>
          </w:p>
        </w:tc>
        <w:tc>
          <w:tcPr>
            <w:tcW w:w="1984" w:type="dxa"/>
            <w:vAlign w:val="center"/>
          </w:tcPr>
          <w:p w14:paraId="361BA2A8" w14:textId="77777777" w:rsidR="0075634D" w:rsidRPr="008F7283" w:rsidRDefault="0075634D" w:rsidP="007F5FF9">
            <w:pPr>
              <w:spacing w:line="280" w:lineRule="exact"/>
              <w:ind w:left="0" w:firstLine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8F7283">
              <w:rPr>
                <w:rFonts w:ascii="標楷體" w:eastAsia="標楷體" w:hAnsi="標楷體" w:hint="eastAsia"/>
                <w:b/>
                <w:sz w:val="28"/>
                <w:szCs w:val="24"/>
              </w:rPr>
              <w:t>15</w:t>
            </w:r>
          </w:p>
        </w:tc>
        <w:tc>
          <w:tcPr>
            <w:tcW w:w="1015" w:type="dxa"/>
          </w:tcPr>
          <w:p w14:paraId="5D3BC7C5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14:paraId="596BA802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12192D98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5634D" w:rsidRPr="008F7283" w14:paraId="18018FDA" w14:textId="77777777" w:rsidTr="00642459">
        <w:trPr>
          <w:cantSplit/>
          <w:trHeight w:val="2964"/>
          <w:jc w:val="center"/>
        </w:trPr>
        <w:tc>
          <w:tcPr>
            <w:tcW w:w="1389" w:type="dxa"/>
            <w:vAlign w:val="center"/>
          </w:tcPr>
          <w:p w14:paraId="1C96C925" w14:textId="77777777" w:rsidR="00BC1C27" w:rsidRPr="00547BDD" w:rsidRDefault="0075634D" w:rsidP="007F5FF9">
            <w:pPr>
              <w:spacing w:line="280" w:lineRule="exact"/>
              <w:ind w:left="0" w:firstLine="0"/>
              <w:jc w:val="left"/>
              <w:rPr>
                <w:rFonts w:ascii="標楷體" w:eastAsia="標楷體" w:hAnsi="Times New Roman"/>
                <w:color w:val="000000" w:themeColor="text1"/>
                <w:sz w:val="28"/>
                <w:szCs w:val="26"/>
              </w:rPr>
            </w:pPr>
            <w:r w:rsidRPr="00547BDD">
              <w:rPr>
                <w:rFonts w:ascii="標楷體" w:eastAsia="標楷體" w:hAnsi="Times New Roman" w:hint="eastAsia"/>
                <w:color w:val="000000" w:themeColor="text1"/>
                <w:sz w:val="28"/>
                <w:szCs w:val="26"/>
              </w:rPr>
              <w:t>三、</w:t>
            </w:r>
          </w:p>
          <w:p w14:paraId="5FAF59CB" w14:textId="77777777" w:rsidR="0075634D" w:rsidRPr="00547BDD" w:rsidRDefault="0075634D" w:rsidP="007F5FF9">
            <w:pPr>
              <w:spacing w:line="280" w:lineRule="exact"/>
              <w:ind w:left="0" w:firstLine="0"/>
              <w:jc w:val="left"/>
              <w:rPr>
                <w:rFonts w:ascii="標楷體" w:eastAsia="標楷體" w:hAnsi="Times New Roman"/>
                <w:color w:val="000000" w:themeColor="text1"/>
                <w:sz w:val="28"/>
                <w:szCs w:val="26"/>
              </w:rPr>
            </w:pPr>
            <w:r w:rsidRPr="00547BDD">
              <w:rPr>
                <w:rFonts w:ascii="Arial Unicode MS" w:eastAsia="標楷體" w:hAnsi="Arial Unicode MS" w:hint="eastAsia"/>
                <w:color w:val="000000" w:themeColor="text1"/>
                <w:sz w:val="28"/>
                <w:szCs w:val="26"/>
              </w:rPr>
              <w:t>工程管理</w:t>
            </w:r>
            <w:r w:rsidR="00BC1C27" w:rsidRPr="00547BDD">
              <w:rPr>
                <w:rFonts w:ascii="Arial Unicode MS" w:eastAsia="標楷體" w:hAnsi="Arial Unicode MS" w:hint="eastAsia"/>
                <w:color w:val="000000" w:themeColor="text1"/>
                <w:sz w:val="28"/>
                <w:szCs w:val="26"/>
              </w:rPr>
              <w:t>及</w:t>
            </w:r>
            <w:r w:rsidRPr="00547BDD">
              <w:rPr>
                <w:rFonts w:ascii="Arial Unicode MS" w:eastAsia="標楷體" w:hAnsi="Arial Unicode MS" w:hint="eastAsia"/>
                <w:color w:val="000000" w:themeColor="text1"/>
                <w:sz w:val="28"/>
                <w:szCs w:val="26"/>
              </w:rPr>
              <w:t>執行能力</w:t>
            </w:r>
          </w:p>
        </w:tc>
        <w:tc>
          <w:tcPr>
            <w:tcW w:w="8209" w:type="dxa"/>
            <w:vAlign w:val="center"/>
          </w:tcPr>
          <w:p w14:paraId="6514BA47" w14:textId="77777777" w:rsidR="00BF14D9" w:rsidRDefault="0075634D" w:rsidP="00092BE9">
            <w:pPr>
              <w:numPr>
                <w:ilvl w:val="0"/>
                <w:numId w:val="15"/>
              </w:numPr>
              <w:spacing w:beforeLines="25" w:before="60" w:line="240" w:lineRule="auto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施工綱要規劃</w:t>
            </w:r>
            <w:r w:rsidR="00517C1C"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及</w:t>
            </w:r>
            <w:r w:rsidRPr="00547BDD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交通維持計畫等</w:t>
            </w: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14:paraId="673B2775" w14:textId="77777777" w:rsidR="00BF14D9" w:rsidRDefault="0081180F" w:rsidP="00092BE9">
            <w:pPr>
              <w:numPr>
                <w:ilvl w:val="0"/>
                <w:numId w:val="15"/>
              </w:numPr>
              <w:spacing w:beforeLines="25" w:before="60" w:line="240" w:lineRule="auto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職業安全衛生管理計畫，內容應包括計畫</w:t>
            </w:r>
            <w:proofErr w:type="gramStart"/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期間、</w:t>
            </w:r>
            <w:proofErr w:type="gramEnd"/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基本方針、管理目標、重點實施事項細部執行計畫等。</w:t>
            </w:r>
          </w:p>
          <w:p w14:paraId="6365A265" w14:textId="77777777" w:rsidR="00BF14D9" w:rsidRDefault="0075634D" w:rsidP="00092BE9">
            <w:pPr>
              <w:numPr>
                <w:ilvl w:val="0"/>
                <w:numId w:val="15"/>
              </w:numPr>
              <w:spacing w:beforeLines="25" w:before="60" w:line="240" w:lineRule="auto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品質管理計畫</w:t>
            </w:r>
            <w:r w:rsidR="00517C1C"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(主要設備廠牌及型錄)</w:t>
            </w: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14:paraId="4D13F64D" w14:textId="77777777" w:rsidR="00BF14D9" w:rsidRDefault="0075634D" w:rsidP="00092BE9">
            <w:pPr>
              <w:numPr>
                <w:ilvl w:val="0"/>
                <w:numId w:val="15"/>
              </w:numPr>
              <w:spacing w:beforeLines="25" w:before="60" w:line="240" w:lineRule="auto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整體計畫工期檢討及施工預定進度</w:t>
            </w: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，及如期履約效率</w:t>
            </w:r>
            <w:r w:rsidR="002A4660"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(包括達成工期或縮短工期之可行方案、期程控管計畫)</w:t>
            </w: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14:paraId="11DCBA3F" w14:textId="77777777" w:rsidR="00BF14D9" w:rsidRDefault="00784757" w:rsidP="00092BE9">
            <w:pPr>
              <w:numPr>
                <w:ilvl w:val="0"/>
                <w:numId w:val="15"/>
              </w:numPr>
              <w:spacing w:beforeLines="25" w:before="60" w:line="240" w:lineRule="auto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分包策略及其履約方式。</w:t>
            </w:r>
          </w:p>
          <w:p w14:paraId="5BE1C74B" w14:textId="77777777" w:rsidR="00BF14D9" w:rsidRDefault="00784757" w:rsidP="00092BE9">
            <w:pPr>
              <w:numPr>
                <w:ilvl w:val="0"/>
                <w:numId w:val="15"/>
              </w:numPr>
              <w:spacing w:beforeLines="25" w:before="60" w:line="240" w:lineRule="auto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影響本工程之關鍵議題及其解決策略。</w:t>
            </w:r>
          </w:p>
        </w:tc>
        <w:tc>
          <w:tcPr>
            <w:tcW w:w="1984" w:type="dxa"/>
            <w:vAlign w:val="center"/>
          </w:tcPr>
          <w:p w14:paraId="7FA7823A" w14:textId="77777777" w:rsidR="0075634D" w:rsidRPr="008F7283" w:rsidRDefault="0075634D" w:rsidP="007F5FF9">
            <w:pPr>
              <w:spacing w:line="280" w:lineRule="exact"/>
              <w:ind w:left="0" w:firstLine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8F7283">
              <w:rPr>
                <w:rFonts w:ascii="標楷體" w:eastAsia="標楷體" w:hAnsi="標楷體" w:hint="eastAsia"/>
                <w:b/>
                <w:sz w:val="28"/>
                <w:szCs w:val="24"/>
              </w:rPr>
              <w:t>35</w:t>
            </w:r>
          </w:p>
        </w:tc>
        <w:tc>
          <w:tcPr>
            <w:tcW w:w="1015" w:type="dxa"/>
          </w:tcPr>
          <w:p w14:paraId="583BE02F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14:paraId="0C144152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001A9CE4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5634D" w:rsidRPr="008F7283" w14:paraId="7F0F190D" w14:textId="77777777" w:rsidTr="00642459">
        <w:trPr>
          <w:cantSplit/>
          <w:trHeight w:val="163"/>
          <w:jc w:val="center"/>
        </w:trPr>
        <w:tc>
          <w:tcPr>
            <w:tcW w:w="1389" w:type="dxa"/>
            <w:vAlign w:val="center"/>
          </w:tcPr>
          <w:p w14:paraId="0EF85A71" w14:textId="77777777" w:rsidR="00BC1C27" w:rsidRPr="00547BDD" w:rsidRDefault="0075634D" w:rsidP="007F5FF9">
            <w:pPr>
              <w:spacing w:line="280" w:lineRule="exact"/>
              <w:ind w:left="0" w:firstLine="0"/>
              <w:jc w:val="left"/>
              <w:rPr>
                <w:rFonts w:ascii="標楷體" w:eastAsia="標楷體" w:hAnsi="Times New Roman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Times New Roman" w:hint="eastAsia"/>
                <w:color w:val="000000" w:themeColor="text1"/>
                <w:sz w:val="28"/>
                <w:szCs w:val="24"/>
              </w:rPr>
              <w:t>四、</w:t>
            </w:r>
          </w:p>
          <w:p w14:paraId="68B26464" w14:textId="77777777" w:rsidR="0075634D" w:rsidRPr="00547BDD" w:rsidRDefault="00BC1C27" w:rsidP="007F5FF9">
            <w:pPr>
              <w:spacing w:line="280" w:lineRule="exact"/>
              <w:ind w:left="0" w:firstLine="0"/>
              <w:jc w:val="left"/>
              <w:rPr>
                <w:rFonts w:ascii="標楷體" w:eastAsia="標楷體" w:hAnsi="Times New Roman"/>
                <w:color w:val="000000" w:themeColor="text1"/>
                <w:sz w:val="28"/>
                <w:szCs w:val="24"/>
              </w:rPr>
            </w:pPr>
            <w:r w:rsidRPr="00547BDD">
              <w:rPr>
                <w:rFonts w:ascii="Arial Unicode MS" w:eastAsia="標楷體" w:hAnsi="Arial Unicode MS" w:hint="eastAsia"/>
                <w:color w:val="000000" w:themeColor="text1"/>
                <w:sz w:val="28"/>
                <w:szCs w:val="26"/>
              </w:rPr>
              <w:t>專案團隊組織及架構</w:t>
            </w:r>
          </w:p>
        </w:tc>
        <w:tc>
          <w:tcPr>
            <w:tcW w:w="8209" w:type="dxa"/>
            <w:vAlign w:val="center"/>
          </w:tcPr>
          <w:p w14:paraId="1EC23D55" w14:textId="77777777" w:rsidR="00BF14D9" w:rsidRDefault="0075634D" w:rsidP="00092BE9">
            <w:pPr>
              <w:numPr>
                <w:ilvl w:val="0"/>
                <w:numId w:val="17"/>
              </w:numPr>
              <w:spacing w:beforeLines="25" w:before="60" w:line="240" w:lineRule="auto"/>
              <w:ind w:left="548" w:hanging="425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工程專案計畫主持人、專業組織人員等之學經歷</w:t>
            </w: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及素質(含專長、責任與專業技術檢定或訓練之證照或合格證書)。</w:t>
            </w:r>
          </w:p>
          <w:p w14:paraId="1CB7AC3D" w14:textId="77777777" w:rsidR="00BF14D9" w:rsidRDefault="00784757" w:rsidP="00092BE9">
            <w:pPr>
              <w:numPr>
                <w:ilvl w:val="0"/>
                <w:numId w:val="17"/>
              </w:numPr>
              <w:spacing w:beforeLines="25" w:before="60" w:line="240" w:lineRule="auto"/>
              <w:ind w:left="548" w:hanging="425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團隊</w:t>
            </w:r>
            <w:r w:rsidR="0075634D" w:rsidRPr="00547BDD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組織架構之完整性</w:t>
            </w:r>
            <w:r w:rsidR="0075634D"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14:paraId="4D576924" w14:textId="77777777" w:rsidR="00BF14D9" w:rsidRDefault="0075634D" w:rsidP="00092BE9">
            <w:pPr>
              <w:numPr>
                <w:ilvl w:val="0"/>
                <w:numId w:val="17"/>
              </w:numPr>
              <w:spacing w:beforeLines="25" w:before="60" w:line="240" w:lineRule="auto"/>
              <w:ind w:left="548" w:hanging="425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7BDD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人力配置</w:t>
            </w: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</w:tc>
        <w:tc>
          <w:tcPr>
            <w:tcW w:w="1984" w:type="dxa"/>
            <w:vAlign w:val="center"/>
          </w:tcPr>
          <w:p w14:paraId="2D6960C6" w14:textId="77777777" w:rsidR="0075634D" w:rsidRPr="008F7283" w:rsidRDefault="0075634D" w:rsidP="007F5FF9">
            <w:pPr>
              <w:spacing w:line="280" w:lineRule="exact"/>
              <w:ind w:left="0" w:firstLine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8F7283">
              <w:rPr>
                <w:rFonts w:ascii="標楷體" w:eastAsia="標楷體" w:hAnsi="標楷體" w:hint="eastAsia"/>
                <w:b/>
                <w:sz w:val="28"/>
                <w:szCs w:val="24"/>
              </w:rPr>
              <w:t>15</w:t>
            </w:r>
          </w:p>
        </w:tc>
        <w:tc>
          <w:tcPr>
            <w:tcW w:w="1015" w:type="dxa"/>
          </w:tcPr>
          <w:p w14:paraId="3EB2457A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14:paraId="58201FFA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63779EAC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5634D" w:rsidRPr="008F7283" w14:paraId="6CCA5EBD" w14:textId="77777777" w:rsidTr="00642459">
        <w:trPr>
          <w:cantSplit/>
          <w:trHeight w:val="1085"/>
          <w:jc w:val="center"/>
        </w:trPr>
        <w:tc>
          <w:tcPr>
            <w:tcW w:w="1389" w:type="dxa"/>
            <w:vAlign w:val="center"/>
          </w:tcPr>
          <w:p w14:paraId="01410F7F" w14:textId="77777777" w:rsidR="0075634D" w:rsidRPr="008F7283" w:rsidRDefault="0075634D" w:rsidP="007F5FF9">
            <w:pPr>
              <w:adjustRightInd w:val="0"/>
              <w:snapToGrid w:val="0"/>
              <w:spacing w:line="240" w:lineRule="exact"/>
              <w:ind w:left="0" w:firstLine="0"/>
              <w:jc w:val="left"/>
              <w:rPr>
                <w:rFonts w:ascii="標楷體" w:eastAsia="標楷體" w:hAnsi="標楷體"/>
                <w:sz w:val="28"/>
                <w:szCs w:val="24"/>
              </w:rPr>
            </w:pPr>
            <w:r w:rsidRPr="008F7283">
              <w:rPr>
                <w:rFonts w:ascii="標楷體" w:eastAsia="標楷體" w:hAnsi="標楷體" w:hint="eastAsia"/>
                <w:sz w:val="28"/>
                <w:szCs w:val="24"/>
              </w:rPr>
              <w:t>五、</w:t>
            </w:r>
          </w:p>
          <w:p w14:paraId="37FC33B5" w14:textId="77777777" w:rsidR="0075634D" w:rsidRPr="00BC1C27" w:rsidRDefault="00BC1C27" w:rsidP="00BC1C27">
            <w:pPr>
              <w:adjustRightInd w:val="0"/>
              <w:snapToGrid w:val="0"/>
              <w:spacing w:line="240" w:lineRule="exact"/>
              <w:ind w:left="0" w:firstLine="0"/>
              <w:jc w:val="left"/>
              <w:rPr>
                <w:rFonts w:ascii="Arial Unicode MS" w:eastAsia="標楷體" w:hAnsi="Arial Unicode MS"/>
                <w:sz w:val="28"/>
                <w:szCs w:val="26"/>
              </w:rPr>
            </w:pPr>
            <w:r>
              <w:rPr>
                <w:rFonts w:ascii="Arial Unicode MS" w:eastAsia="標楷體" w:hAnsi="Arial Unicode MS" w:hint="eastAsia"/>
                <w:sz w:val="28"/>
                <w:szCs w:val="26"/>
              </w:rPr>
              <w:t>簡報與答</w:t>
            </w:r>
            <w:proofErr w:type="gramStart"/>
            <w:r>
              <w:rPr>
                <w:rFonts w:ascii="Arial Unicode MS" w:eastAsia="標楷體" w:hAnsi="Arial Unicode MS" w:hint="eastAsia"/>
                <w:sz w:val="28"/>
                <w:szCs w:val="26"/>
              </w:rPr>
              <w:t>詢</w:t>
            </w:r>
            <w:proofErr w:type="gramEnd"/>
          </w:p>
        </w:tc>
        <w:tc>
          <w:tcPr>
            <w:tcW w:w="8209" w:type="dxa"/>
            <w:vAlign w:val="center"/>
          </w:tcPr>
          <w:p w14:paraId="615885EA" w14:textId="77777777" w:rsidR="00BF14D9" w:rsidRDefault="0075634D" w:rsidP="00092BE9">
            <w:pPr>
              <w:numPr>
                <w:ilvl w:val="0"/>
                <w:numId w:val="18"/>
              </w:numPr>
              <w:spacing w:beforeLines="25" w:before="60" w:line="240" w:lineRule="auto"/>
              <w:jc w:val="left"/>
              <w:rPr>
                <w:rFonts w:ascii="標楷體" w:eastAsia="標楷體" w:hAnsi="標楷體"/>
                <w:sz w:val="28"/>
                <w:szCs w:val="24"/>
              </w:rPr>
            </w:pPr>
            <w:r w:rsidRPr="008F7283">
              <w:rPr>
                <w:rFonts w:ascii="標楷體" w:eastAsia="標楷體" w:hAnsi="標楷體" w:hint="eastAsia"/>
                <w:sz w:val="28"/>
                <w:szCs w:val="24"/>
              </w:rPr>
              <w:t>簡報內容、表達能力。</w:t>
            </w:r>
          </w:p>
          <w:p w14:paraId="1C163B2D" w14:textId="77777777" w:rsidR="00BF14D9" w:rsidRDefault="0075634D" w:rsidP="00092BE9">
            <w:pPr>
              <w:numPr>
                <w:ilvl w:val="0"/>
                <w:numId w:val="18"/>
              </w:numPr>
              <w:spacing w:beforeLines="25" w:before="60" w:line="240" w:lineRule="auto"/>
              <w:jc w:val="left"/>
              <w:rPr>
                <w:rFonts w:ascii="標楷體" w:eastAsia="標楷體" w:hAnsi="標楷體"/>
                <w:sz w:val="28"/>
                <w:szCs w:val="24"/>
              </w:rPr>
            </w:pPr>
            <w:r w:rsidRPr="008F7283">
              <w:rPr>
                <w:rFonts w:ascii="標楷體" w:eastAsia="標楷體" w:hAnsi="標楷體"/>
                <w:sz w:val="28"/>
                <w:szCs w:val="24"/>
              </w:rPr>
              <w:t>答</w:t>
            </w:r>
            <w:proofErr w:type="gramStart"/>
            <w:r w:rsidRPr="008F7283">
              <w:rPr>
                <w:rFonts w:ascii="標楷體" w:eastAsia="標楷體" w:hAnsi="標楷體"/>
                <w:sz w:val="28"/>
                <w:szCs w:val="24"/>
              </w:rPr>
              <w:t>詢</w:t>
            </w:r>
            <w:proofErr w:type="gramEnd"/>
            <w:r w:rsidRPr="008F7283">
              <w:rPr>
                <w:rFonts w:ascii="標楷體" w:eastAsia="標楷體" w:hAnsi="標楷體"/>
                <w:sz w:val="28"/>
                <w:szCs w:val="24"/>
              </w:rPr>
              <w:t>委員問題之完整性與專業性</w:t>
            </w:r>
            <w:r w:rsidRPr="008F7283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  <w:tc>
          <w:tcPr>
            <w:tcW w:w="1984" w:type="dxa"/>
            <w:vAlign w:val="center"/>
          </w:tcPr>
          <w:p w14:paraId="1BE8E6AC" w14:textId="77777777" w:rsidR="0075634D" w:rsidRPr="008F7283" w:rsidRDefault="0075634D" w:rsidP="007F5FF9">
            <w:pPr>
              <w:spacing w:line="280" w:lineRule="exact"/>
              <w:ind w:left="0" w:firstLine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8F7283">
              <w:rPr>
                <w:rFonts w:ascii="標楷體" w:eastAsia="標楷體" w:hAnsi="標楷體" w:hint="eastAsia"/>
                <w:b/>
                <w:sz w:val="28"/>
                <w:szCs w:val="24"/>
              </w:rPr>
              <w:t>10</w:t>
            </w:r>
          </w:p>
        </w:tc>
        <w:tc>
          <w:tcPr>
            <w:tcW w:w="1015" w:type="dxa"/>
          </w:tcPr>
          <w:p w14:paraId="50E6063C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14:paraId="238A1D04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0487E78A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5634D" w:rsidRPr="008F7283" w14:paraId="207CE8DC" w14:textId="77777777" w:rsidTr="007F5FF9">
        <w:trPr>
          <w:cantSplit/>
          <w:trHeight w:val="420"/>
          <w:jc w:val="center"/>
        </w:trPr>
        <w:tc>
          <w:tcPr>
            <w:tcW w:w="9598" w:type="dxa"/>
            <w:gridSpan w:val="2"/>
            <w:shd w:val="clear" w:color="auto" w:fill="FBE4D5" w:themeFill="accent2" w:themeFillTint="33"/>
            <w:vAlign w:val="center"/>
          </w:tcPr>
          <w:p w14:paraId="2AA16F0C" w14:textId="77777777" w:rsidR="0075634D" w:rsidRPr="008F7283" w:rsidRDefault="0075634D" w:rsidP="007F5FF9">
            <w:pPr>
              <w:spacing w:line="280" w:lineRule="exact"/>
              <w:ind w:left="792" w:hangingChars="283" w:hanging="79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283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0E2DF8E7" w14:textId="77777777" w:rsidR="0075634D" w:rsidRPr="008F7283" w:rsidRDefault="0075634D" w:rsidP="007F5FF9">
            <w:pPr>
              <w:spacing w:line="280" w:lineRule="exact"/>
              <w:ind w:left="0" w:firstLine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8F7283">
              <w:rPr>
                <w:rFonts w:ascii="標楷體" w:eastAsia="標楷體" w:hAnsi="標楷體" w:hint="eastAsia"/>
                <w:b/>
                <w:sz w:val="28"/>
                <w:szCs w:val="24"/>
              </w:rPr>
              <w:t>100</w:t>
            </w:r>
          </w:p>
        </w:tc>
        <w:tc>
          <w:tcPr>
            <w:tcW w:w="1015" w:type="dxa"/>
            <w:shd w:val="clear" w:color="auto" w:fill="FBE4D5" w:themeFill="accent2" w:themeFillTint="33"/>
          </w:tcPr>
          <w:p w14:paraId="14B26BB8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FBE4D5" w:themeFill="accent2" w:themeFillTint="33"/>
          </w:tcPr>
          <w:p w14:paraId="1BDB355B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FBE4D5" w:themeFill="accent2" w:themeFillTint="33"/>
          </w:tcPr>
          <w:p w14:paraId="439AB0C9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5634D" w:rsidRPr="008F7283" w14:paraId="22D0D5EF" w14:textId="77777777" w:rsidTr="007F5FF9">
        <w:trPr>
          <w:cantSplit/>
          <w:trHeight w:val="454"/>
          <w:jc w:val="center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72FE1197" w14:textId="77777777" w:rsidR="0075634D" w:rsidRPr="00547BDD" w:rsidRDefault="002D159B" w:rsidP="007F5FF9">
            <w:pPr>
              <w:snapToGrid w:val="0"/>
              <w:spacing w:line="280" w:lineRule="exact"/>
              <w:ind w:left="700" w:hangingChars="250" w:hanging="7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7B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違規扣分總計(工作小組計)</w:t>
            </w:r>
          </w:p>
        </w:tc>
        <w:tc>
          <w:tcPr>
            <w:tcW w:w="1984" w:type="dxa"/>
          </w:tcPr>
          <w:p w14:paraId="17F5CD9C" w14:textId="77777777" w:rsidR="0075634D" w:rsidRPr="008F7283" w:rsidRDefault="0075634D" w:rsidP="007F5FF9">
            <w:pPr>
              <w:snapToGrid w:val="0"/>
              <w:spacing w:line="280" w:lineRule="exact"/>
              <w:ind w:left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5" w:type="dxa"/>
          </w:tcPr>
          <w:p w14:paraId="4BDDA7F9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14:paraId="1181CE2E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3BCF8291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5634D" w:rsidRPr="008F7283" w14:paraId="4D9CC26D" w14:textId="77777777" w:rsidTr="007F5FF9">
        <w:trPr>
          <w:cantSplit/>
          <w:trHeight w:val="454"/>
          <w:jc w:val="center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40AC02D2" w14:textId="77777777" w:rsidR="0075634D" w:rsidRPr="008F7283" w:rsidRDefault="0075634D" w:rsidP="007F5FF9">
            <w:pPr>
              <w:snapToGrid w:val="0"/>
              <w:spacing w:line="280" w:lineRule="exact"/>
              <w:ind w:left="700" w:hangingChars="250" w:hanging="700"/>
              <w:rPr>
                <w:rFonts w:ascii="標楷體" w:eastAsia="標楷體" w:hAnsi="標楷體" w:cs="Arial"/>
                <w:sz w:val="28"/>
                <w:szCs w:val="28"/>
              </w:rPr>
            </w:pPr>
            <w:r w:rsidRPr="008F7283">
              <w:rPr>
                <w:rFonts w:ascii="標楷體" w:eastAsia="標楷體" w:hAnsi="標楷體" w:cs="Arial" w:hint="eastAsia"/>
                <w:sz w:val="28"/>
                <w:szCs w:val="28"/>
              </w:rPr>
              <w:t>總評分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1F519B1" w14:textId="77777777" w:rsidR="0075634D" w:rsidRPr="008F7283" w:rsidRDefault="0075634D" w:rsidP="007F5FF9">
            <w:pPr>
              <w:snapToGrid w:val="0"/>
              <w:spacing w:line="280" w:lineRule="exact"/>
              <w:ind w:left="0" w:firstLine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14:paraId="52E76840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14:paraId="12974DFF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5197F4F2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5634D" w:rsidRPr="008F7283" w14:paraId="138B6AD7" w14:textId="77777777" w:rsidTr="007F5FF9">
        <w:trPr>
          <w:cantSplit/>
          <w:trHeight w:val="454"/>
          <w:jc w:val="center"/>
        </w:trPr>
        <w:tc>
          <w:tcPr>
            <w:tcW w:w="115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BB9A0" w14:textId="77777777" w:rsidR="0075634D" w:rsidRPr="008F7283" w:rsidRDefault="0075634D" w:rsidP="007F5FF9">
            <w:pPr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283">
              <w:rPr>
                <w:rFonts w:ascii="標楷體" w:eastAsia="標楷體" w:hAnsi="標楷體" w:cs="Arial" w:hint="eastAsia"/>
                <w:sz w:val="28"/>
                <w:szCs w:val="28"/>
              </w:rPr>
              <w:t>其他意見及說明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356CE36D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2D5D9E32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7B8AB695" w14:textId="77777777" w:rsidR="0075634D" w:rsidRPr="008F7283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547BDD" w:rsidRPr="00547BDD" w14:paraId="04A6956C" w14:textId="77777777" w:rsidTr="007F5FF9">
        <w:trPr>
          <w:cantSplit/>
          <w:trHeight w:val="454"/>
          <w:jc w:val="center"/>
        </w:trPr>
        <w:tc>
          <w:tcPr>
            <w:tcW w:w="146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E858E" w14:textId="77777777" w:rsidR="0075634D" w:rsidRPr="00547BDD" w:rsidRDefault="0075634D" w:rsidP="007F5FF9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547BD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備註：本人知悉、並遵守「採購評選委員會委員須知」之內容。</w:t>
            </w:r>
          </w:p>
        </w:tc>
      </w:tr>
    </w:tbl>
    <w:p w14:paraId="05BEF4E1" w14:textId="77777777" w:rsidR="0075634D" w:rsidRPr="00547BDD" w:rsidRDefault="0075634D" w:rsidP="0075634D">
      <w:pPr>
        <w:spacing w:line="360" w:lineRule="exact"/>
        <w:ind w:left="0" w:firstLine="0"/>
        <w:jc w:val="left"/>
        <w:rPr>
          <w:rFonts w:ascii="標楷體" w:eastAsia="標楷體" w:hAnsi="標楷體"/>
          <w:color w:val="000000" w:themeColor="text1"/>
          <w:sz w:val="22"/>
          <w:szCs w:val="24"/>
        </w:rPr>
      </w:pPr>
      <w:r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【註</w:t>
      </w:r>
      <w:r w:rsidR="00CB60F5"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1</w:t>
      </w:r>
      <w:r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】「實際分數」為「</w:t>
      </w:r>
      <w:ins w:id="52" w:author="Windows 使用者" w:date="2023-12-07T13:13:00Z">
        <w:r w:rsidR="00005346">
          <w:rPr>
            <w:rFonts w:ascii="標楷體" w:eastAsia="標楷體" w:hAnsi="標楷體" w:hint="eastAsia"/>
            <w:color w:val="000000" w:themeColor="text1"/>
            <w:sz w:val="22"/>
            <w:szCs w:val="24"/>
          </w:rPr>
          <w:t>審查</w:t>
        </w:r>
      </w:ins>
      <w:del w:id="53" w:author="Windows 使用者" w:date="2023-12-07T13:13:00Z">
        <w:r w:rsidR="002D159B" w:rsidRPr="00547BDD" w:rsidDel="00005346">
          <w:rPr>
            <w:rFonts w:ascii="標楷體" w:eastAsia="標楷體" w:hAnsi="標楷體" w:hint="eastAsia"/>
            <w:color w:val="000000" w:themeColor="text1"/>
            <w:sz w:val="22"/>
            <w:szCs w:val="24"/>
          </w:rPr>
          <w:delText>評選</w:delText>
        </w:r>
      </w:del>
      <w:r w:rsidR="002D159B"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項目分數小計</w:t>
      </w:r>
      <w:r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」加計「</w:t>
      </w:r>
      <w:r w:rsidR="002D159B"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違規扣分總計</w:t>
      </w:r>
      <w:r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」。</w:t>
      </w:r>
    </w:p>
    <w:p w14:paraId="09C50866" w14:textId="77777777" w:rsidR="002D159B" w:rsidRPr="00547BDD" w:rsidRDefault="002D159B" w:rsidP="0075634D">
      <w:pPr>
        <w:spacing w:line="360" w:lineRule="exact"/>
        <w:ind w:left="0" w:firstLine="0"/>
        <w:jc w:val="left"/>
        <w:rPr>
          <w:rFonts w:ascii="標楷體" w:eastAsia="標楷體" w:hAnsi="標楷體"/>
          <w:color w:val="000000" w:themeColor="text1"/>
          <w:sz w:val="22"/>
          <w:szCs w:val="24"/>
        </w:rPr>
      </w:pPr>
      <w:r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【註2】違規扣分規定請參照審查會作業須知三.(二).4.(12)</w:t>
      </w:r>
    </w:p>
    <w:p w14:paraId="66DFEE6B" w14:textId="77777777" w:rsidR="0075634D" w:rsidRPr="00547BDD" w:rsidRDefault="002847B6" w:rsidP="003B7485">
      <w:pPr>
        <w:spacing w:line="360" w:lineRule="exact"/>
        <w:ind w:left="816" w:hangingChars="340" w:hanging="816"/>
        <w:jc w:val="left"/>
        <w:rPr>
          <w:rFonts w:ascii="標楷體" w:eastAsia="標楷體" w:hAnsi="標楷體"/>
          <w:color w:val="000000" w:themeColor="text1"/>
          <w:kern w:val="3"/>
          <w:szCs w:val="24"/>
        </w:rPr>
      </w:pPr>
      <w:r>
        <w:rPr>
          <w:rFonts w:ascii="標楷體" w:eastAsia="標楷體" w:hAnsi="Times New Roman"/>
          <w:noProof/>
          <w:color w:val="000000" w:themeColor="text1"/>
          <w:szCs w:val="24"/>
        </w:rPr>
        <w:pict w14:anchorId="0E30B9B3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925.8pt;margin-top:2.6pt;width:112.15pt;height:35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" filled="f" stroked="f">
            <v:textbox>
              <w:txbxContent>
                <w:p w14:paraId="538A8684" w14:textId="77777777" w:rsidR="0075634D" w:rsidRPr="0090111C" w:rsidRDefault="0075634D" w:rsidP="0075634D">
                  <w:pPr>
                    <w:rPr>
                      <w:rFonts w:hAnsi="標楷體"/>
                      <w:sz w:val="32"/>
                    </w:rPr>
                  </w:pPr>
                  <w:r w:rsidRPr="0090111C">
                    <w:rPr>
                      <w:rFonts w:hAnsi="標楷體" w:hint="eastAsia"/>
                      <w:noProof/>
                      <w:sz w:val="32"/>
                    </w:rPr>
                    <w:t>委員簽名：</w:t>
                  </w:r>
                </w:p>
              </w:txbxContent>
            </v:textbox>
          </v:shape>
        </w:pict>
      </w:r>
      <w:r>
        <w:rPr>
          <w:rFonts w:ascii="標楷體" w:eastAsia="標楷體" w:hAnsi="Times New Roman"/>
          <w:noProof/>
          <w:color w:val="000000" w:themeColor="text1"/>
          <w:szCs w:val="24"/>
        </w:rPr>
        <w:pict w14:anchorId="7E50C431">
          <v:group id="群組 3" o:spid="_x0000_s1027" style="position:absolute;left:0;text-align:left;margin-left:1023.9pt;margin-top:14.4pt;width:127.2pt;height:127.2pt;z-index:251658240;mso-width-relative:margin;mso-height-relative:margin" coordsize="17864,17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">
            <v:line id="直線接點 4" o:spid="_x0000_s1028" style="position:absolute;flip:x;visibility:visible;mso-wrap-style:square" from="0,0" to="1743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" strokecolor="windowText" strokeweight="1.5pt">
              <v:stroke dashstyle="dash"/>
            </v:line>
            <v:shape id="_x0000_s1029" type="#_x0000_t202" style="position:absolute;left:3048;top:14668;width:1352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14:paraId="25C7E2F8" w14:textId="77777777" w:rsidR="0075634D" w:rsidRPr="00B87CDC" w:rsidRDefault="0075634D" w:rsidP="0075634D">
                    <w:pPr>
                      <w:rPr>
                        <w:rFonts w:hAnsi="標楷體"/>
                      </w:rPr>
                    </w:pPr>
                    <w:r w:rsidRPr="00B87CDC">
                      <w:rPr>
                        <w:rFonts w:hAnsi="標楷體" w:hint="eastAsia"/>
                      </w:rPr>
                      <w:t>(</w:t>
                    </w:r>
                    <w:r w:rsidRPr="00B87CDC">
                      <w:rPr>
                        <w:rFonts w:hAnsi="標楷體" w:hint="eastAsia"/>
                      </w:rPr>
                      <w:t>雙面膠黏貼處</w:t>
                    </w:r>
                    <w:r w:rsidRPr="00B87CDC">
                      <w:rPr>
                        <w:rFonts w:hAnsi="標楷體" w:hint="eastAsia"/>
                      </w:rPr>
                      <w:t>)</w:t>
                    </w:r>
                  </w:p>
                </w:txbxContent>
              </v:textbox>
            </v:shape>
            <v:shape id="_x0000_s1030" type="#_x0000_t202" style="position:absolute;left:13483;top:3462;width:4381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" filled="f" stroked="f">
              <v:textbox style="layout-flow:vertical-ideographic">
                <w:txbxContent>
                  <w:p w14:paraId="4189F7A7" w14:textId="77777777" w:rsidR="0075634D" w:rsidRPr="00B87CDC" w:rsidRDefault="0075634D" w:rsidP="0075634D">
                    <w:pPr>
                      <w:rPr>
                        <w:rFonts w:hAnsi="標楷體"/>
                      </w:rPr>
                    </w:pPr>
                    <w:r w:rsidRPr="00B87CDC">
                      <w:rPr>
                        <w:rFonts w:hAnsi="標楷體" w:hint="eastAsia"/>
                      </w:rPr>
                      <w:t>(</w:t>
                    </w:r>
                    <w:r w:rsidRPr="00B87CDC">
                      <w:rPr>
                        <w:rFonts w:hAnsi="標楷體" w:hint="eastAsia"/>
                      </w:rPr>
                      <w:t>雙面膠黏貼處</w:t>
                    </w:r>
                    <w:r w:rsidRPr="00B87CDC">
                      <w:rPr>
                        <w:rFonts w:hAnsi="標楷體" w:hint="eastAsia"/>
                      </w:rPr>
                      <w:t>)</w:t>
                    </w:r>
                  </w:p>
                </w:txbxContent>
              </v:textbox>
            </v:shape>
          </v:group>
        </w:pict>
      </w:r>
      <w:r w:rsidR="0075634D"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【註</w:t>
      </w:r>
      <w:r w:rsidR="002D159B"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3</w:t>
      </w:r>
      <w:r w:rsidR="0075634D"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】</w:t>
      </w:r>
      <w:r w:rsidR="00B65B3E" w:rsidRPr="00547BDD">
        <w:rPr>
          <w:rFonts w:ascii="標楷體" w:eastAsia="標楷體" w:hAnsi="標楷體" w:hint="eastAsia"/>
          <w:color w:val="000000" w:themeColor="text1"/>
          <w:kern w:val="3"/>
          <w:szCs w:val="24"/>
        </w:rPr>
        <w:t>本</w:t>
      </w:r>
      <w:ins w:id="54" w:author="Windows 使用者" w:date="2023-12-07T13:13:00Z">
        <w:r w:rsidR="00005346">
          <w:rPr>
            <w:rFonts w:ascii="標楷體" w:eastAsia="標楷體" w:hAnsi="標楷體" w:hint="eastAsia"/>
            <w:color w:val="000000" w:themeColor="text1"/>
            <w:kern w:val="3"/>
            <w:szCs w:val="24"/>
          </w:rPr>
          <w:t>審查</w:t>
        </w:r>
      </w:ins>
      <w:del w:id="55" w:author="Windows 使用者" w:date="2023-12-07T13:13:00Z">
        <w:r w:rsidR="00B65B3E" w:rsidRPr="00547BDD" w:rsidDel="00005346">
          <w:rPr>
            <w:rFonts w:ascii="標楷體" w:eastAsia="標楷體" w:hAnsi="標楷體" w:hint="eastAsia"/>
            <w:color w:val="000000" w:themeColor="text1"/>
            <w:kern w:val="3"/>
            <w:szCs w:val="24"/>
          </w:rPr>
          <w:delText>評選</w:delText>
        </w:r>
      </w:del>
      <w:r w:rsidR="00B65B3E" w:rsidRPr="00547BDD">
        <w:rPr>
          <w:rFonts w:ascii="標楷體" w:eastAsia="標楷體" w:hAnsi="標楷體" w:hint="eastAsia"/>
          <w:color w:val="000000" w:themeColor="text1"/>
          <w:kern w:val="3"/>
          <w:szCs w:val="24"/>
        </w:rPr>
        <w:t>項目機關得考量其配分之比例，於招標文件中規定經出席評選委員評分且經加減分後「實際分數」之平均分數，未達合格分數者，不得列為決標對象。</w:t>
      </w:r>
    </w:p>
    <w:p w14:paraId="37CA7602" w14:textId="77777777" w:rsidR="00AE7A3D" w:rsidRDefault="003B7485" w:rsidP="003B7485">
      <w:pPr>
        <w:spacing w:line="360" w:lineRule="exact"/>
        <w:ind w:left="748" w:hangingChars="340" w:hanging="748"/>
        <w:jc w:val="left"/>
        <w:rPr>
          <w:rFonts w:ascii="標楷體" w:eastAsia="標楷體" w:hAnsi="標楷體"/>
          <w:color w:val="000000" w:themeColor="text1"/>
          <w:sz w:val="22"/>
          <w:szCs w:val="24"/>
        </w:rPr>
      </w:pPr>
      <w:r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【註</w:t>
      </w:r>
      <w:r w:rsidR="002D159B"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4</w:t>
      </w:r>
      <w:r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】計分標準依招標文件規定。</w:t>
      </w:r>
    </w:p>
    <w:p w14:paraId="6D1DFD38" w14:textId="77777777" w:rsidR="008F7283" w:rsidRPr="008F7283" w:rsidRDefault="00EF195E" w:rsidP="00587AF0">
      <w:pPr>
        <w:spacing w:line="360" w:lineRule="exact"/>
        <w:ind w:left="748" w:hangingChars="340" w:hanging="748"/>
        <w:jc w:val="left"/>
        <w:rPr>
          <w:rFonts w:ascii="標楷體" w:eastAsia="標楷體" w:hAnsi="標楷體"/>
          <w:sz w:val="32"/>
          <w:szCs w:val="32"/>
        </w:rPr>
        <w:sectPr w:rsidR="008F7283" w:rsidRPr="008F7283" w:rsidSect="00E404AB">
          <w:headerReference w:type="default" r:id="rId9"/>
          <w:pgSz w:w="16839" w:h="23814" w:code="8"/>
          <w:pgMar w:top="1440" w:right="1077" w:bottom="1247" w:left="1077" w:header="567" w:footer="567" w:gutter="0"/>
          <w:cols w:space="425"/>
          <w:docGrid w:linePitch="360"/>
        </w:sectPr>
      </w:pPr>
      <w:r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【註</w:t>
      </w:r>
      <w:r>
        <w:rPr>
          <w:rFonts w:ascii="標楷體" w:eastAsia="標楷體" w:hAnsi="標楷體" w:hint="eastAsia"/>
          <w:color w:val="000000" w:themeColor="text1"/>
          <w:sz w:val="22"/>
          <w:szCs w:val="24"/>
        </w:rPr>
        <w:t>5</w:t>
      </w:r>
      <w:r w:rsidRPr="00547BDD">
        <w:rPr>
          <w:rFonts w:ascii="標楷體" w:eastAsia="標楷體" w:hAnsi="標楷體" w:hint="eastAsia"/>
          <w:color w:val="000000" w:themeColor="text1"/>
          <w:sz w:val="22"/>
          <w:szCs w:val="24"/>
        </w:rPr>
        <w:t>】</w:t>
      </w:r>
      <w:r w:rsidRPr="00EF195E">
        <w:rPr>
          <w:rFonts w:ascii="標楷體" w:eastAsia="標楷體" w:hAnsi="標楷體"/>
          <w:color w:val="000000" w:themeColor="text1"/>
          <w:kern w:val="3"/>
          <w:szCs w:val="24"/>
        </w:rPr>
        <w:t>若經評分</w:t>
      </w:r>
      <w:proofErr w:type="gramStart"/>
      <w:r w:rsidRPr="00EF195E">
        <w:rPr>
          <w:rFonts w:ascii="標楷體" w:eastAsia="標楷體" w:hAnsi="標楷體"/>
          <w:color w:val="000000" w:themeColor="text1"/>
          <w:kern w:val="3"/>
          <w:szCs w:val="24"/>
        </w:rPr>
        <w:t>結果參評廠商</w:t>
      </w:r>
      <w:proofErr w:type="gramEnd"/>
      <w:r w:rsidRPr="00EF195E">
        <w:rPr>
          <w:rFonts w:ascii="標楷體" w:eastAsia="標楷體" w:hAnsi="標楷體"/>
          <w:color w:val="000000" w:themeColor="text1"/>
          <w:kern w:val="3"/>
          <w:szCs w:val="24"/>
        </w:rPr>
        <w:t>所得總分合計未達70 分或逾90 分者，請評選委員於意見欄位內敘明評分理由</w:t>
      </w:r>
      <w:r>
        <w:rPr>
          <w:rFonts w:ascii="標楷體" w:eastAsia="標楷體" w:hAnsi="標楷體" w:hint="eastAsia"/>
          <w:color w:val="000000" w:themeColor="text1"/>
          <w:kern w:val="3"/>
          <w:szCs w:val="24"/>
        </w:rPr>
        <w:t>。</w:t>
      </w:r>
      <w:r w:rsidR="002847B6">
        <w:rPr>
          <w:rFonts w:ascii="標楷體" w:eastAsia="標楷體" w:hAnsi="Times New Roman"/>
          <w:noProof/>
          <w:szCs w:val="24"/>
        </w:rPr>
        <w:pict w14:anchorId="7B838688">
          <v:rect id="矩形 12" o:spid="_x0000_s1037" style="position:absolute;left:0;text-align:left;margin-left:590pt;margin-top:77pt;width:195.75pt;height:1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" filled="f" strokecolor="black [3213]" strokeweight="1pt"/>
        </w:pict>
      </w:r>
      <w:r w:rsidR="002847B6">
        <w:rPr>
          <w:rFonts w:ascii="標楷體" w:eastAsia="標楷體" w:hAnsi="標楷體"/>
          <w:noProof/>
          <w:sz w:val="32"/>
          <w:szCs w:val="28"/>
        </w:rPr>
        <w:pict w14:anchorId="7FCCFD9F">
          <v:shape id="_x0000_s1031" type="#_x0000_t202" style="position:absolute;left:0;text-align:left;margin-left:583.65pt;margin-top:31.7pt;width:173.25pt;height:11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" filled="f" stroked="f">
            <v:textbox>
              <w:txbxContent>
                <w:p w14:paraId="314F2498" w14:textId="77777777" w:rsidR="005450A9" w:rsidRDefault="006966A9" w:rsidP="006966A9">
                  <w:pPr>
                    <w:ind w:left="0" w:firstLine="0"/>
                    <w:jc w:val="left"/>
                    <w:rPr>
                      <w:rFonts w:ascii="標楷體" w:eastAsia="標楷體" w:hAnsi="標楷體"/>
                      <w:noProof/>
                      <w:sz w:val="32"/>
                    </w:rPr>
                  </w:pPr>
                  <w:r w:rsidRPr="008602B3">
                    <w:rPr>
                      <w:rFonts w:ascii="標楷體" w:eastAsia="標楷體" w:hAnsi="標楷體" w:hint="eastAsia"/>
                      <w:noProof/>
                      <w:sz w:val="36"/>
                    </w:rPr>
                    <w:t>委員簽名</w:t>
                  </w:r>
                  <w:r w:rsidR="008602B3" w:rsidRPr="008602B3">
                    <w:rPr>
                      <w:rFonts w:ascii="標楷體" w:eastAsia="標楷體" w:hAnsi="標楷體" w:hint="eastAsia"/>
                      <w:noProof/>
                      <w:sz w:val="28"/>
                    </w:rPr>
                    <w:t>(向下填寫)</w:t>
                  </w:r>
                </w:p>
              </w:txbxContent>
            </v:textbox>
          </v:shape>
        </w:pict>
      </w:r>
      <w:r w:rsidR="002847B6">
        <w:rPr>
          <w:rFonts w:ascii="新細明體" w:eastAsia="標楷體" w:hAnsi="標楷體"/>
          <w:b/>
          <w:noProof/>
          <w:sz w:val="28"/>
          <w:szCs w:val="28"/>
        </w:rPr>
        <w:pict w14:anchorId="762AC474">
          <v:shape id="_x0000_s1032" type="#_x0000_t202" style="position:absolute;left:0;text-align:left;margin-left:746.35pt;margin-top:125.45pt;width:37.9pt;height:1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" filled="f" stroked="f">
            <v:textbox style="layout-flow:vertical-ideographic">
              <w:txbxContent>
                <w:p w14:paraId="42670912" w14:textId="77777777" w:rsidR="005450A9" w:rsidRPr="00B87CDC" w:rsidRDefault="005450A9" w:rsidP="005450A9">
                  <w:pPr>
                    <w:rPr>
                      <w:rFonts w:ascii="標楷體" w:eastAsia="標楷體" w:hAnsi="標楷體"/>
                    </w:rPr>
                  </w:pPr>
                  <w:r w:rsidRPr="00B87CDC">
                    <w:rPr>
                      <w:rFonts w:ascii="標楷體" w:eastAsia="標楷體" w:hAnsi="標楷體" w:hint="eastAsia"/>
                    </w:rPr>
                    <w:t>(雙面膠黏貼處)</w:t>
                  </w:r>
                </w:p>
              </w:txbxContent>
            </v:textbox>
          </v:shape>
        </w:pict>
      </w:r>
      <w:r w:rsidR="002847B6">
        <w:rPr>
          <w:rFonts w:ascii="新細明體" w:eastAsia="標楷體" w:hAnsi="標楷體"/>
          <w:b/>
          <w:noProof/>
          <w:sz w:val="28"/>
          <w:szCs w:val="28"/>
        </w:rPr>
        <w:pict w14:anchorId="61BF948B">
          <v:line id="直線接點 7" o:spid="_x0000_s103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8.5pt,78.65pt" to="784.25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" strokecolor="windowText" strokeweight="1.5pt">
            <v:stroke dashstyle="dash"/>
          </v:line>
        </w:pict>
      </w:r>
      <w:r w:rsidR="002847B6">
        <w:rPr>
          <w:rFonts w:ascii="新細明體" w:eastAsia="標楷體" w:hAnsi="標楷體"/>
          <w:b/>
          <w:noProof/>
          <w:sz w:val="28"/>
          <w:szCs w:val="28"/>
        </w:rPr>
        <w:pict w14:anchorId="0DB282D3">
          <v:shape id="_x0000_s1033" type="#_x0000_t202" style="position:absolute;left:0;text-align:left;margin-left:595.65pt;margin-top:71.8pt;width:144.3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" filled="f" stroked="f">
            <v:textbox>
              <w:txbxContent>
                <w:p w14:paraId="27066B17" w14:textId="77777777" w:rsidR="005450A9" w:rsidRPr="00B87CDC" w:rsidRDefault="005450A9" w:rsidP="005450A9">
                  <w:pPr>
                    <w:rPr>
                      <w:rFonts w:ascii="標楷體" w:eastAsia="標楷體" w:hAnsi="標楷體"/>
                    </w:rPr>
                  </w:pPr>
                  <w:r w:rsidRPr="00B87CDC">
                    <w:rPr>
                      <w:rFonts w:ascii="標楷體" w:eastAsia="標楷體" w:hAnsi="標楷體" w:hint="eastAsia"/>
                    </w:rPr>
                    <w:t>(雙面膠黏貼處)</w:t>
                  </w:r>
                </w:p>
              </w:txbxContent>
            </v:textbox>
          </v:shape>
        </w:pict>
      </w:r>
      <w:r w:rsidR="002847B6">
        <w:rPr>
          <w:rFonts w:ascii="標楷體" w:eastAsia="標楷體" w:hAnsi="Times New Roman"/>
          <w:noProof/>
          <w:szCs w:val="24"/>
        </w:rPr>
        <w:pict w14:anchorId="14518277">
          <v:rect id="矩形 14" o:spid="_x0000_s1035" style="position:absolute;left:0;text-align:left;margin-left:-53.15pt;margin-top:922.5pt;width:195.75pt;height:19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" fillcolor="black" stroked="f" strokecolor="#f2f2f2" strokeweight="3pt">
            <v:shadow on="t" color="#7f7f7f" opacity=".5" offset="1pt"/>
          </v:rect>
        </w:pict>
      </w:r>
    </w:p>
    <w:p w14:paraId="32884D06" w14:textId="77777777" w:rsidR="00250B40" w:rsidRPr="00E06BC3" w:rsidRDefault="00E06BC3" w:rsidP="00740651">
      <w:pPr>
        <w:widowControl/>
        <w:spacing w:line="240" w:lineRule="auto"/>
        <w:ind w:left="0" w:firstLine="0"/>
        <w:jc w:val="left"/>
        <w:rPr>
          <w:rFonts w:ascii="標楷體" w:eastAsia="標楷體" w:hAnsi="標楷體" w:cs=".D·￠Ae"/>
          <w:sz w:val="32"/>
          <w:szCs w:val="32"/>
        </w:rPr>
      </w:pPr>
      <w:r w:rsidRPr="00E06BC3">
        <w:rPr>
          <w:rFonts w:ascii="標楷體" w:eastAsia="標楷體" w:hAnsi="標楷體" w:cs=".D·￠Ae" w:hint="eastAsia"/>
          <w:kern w:val="0"/>
          <w:sz w:val="32"/>
          <w:szCs w:val="32"/>
        </w:rPr>
        <w:lastRenderedPageBreak/>
        <w:t>「</w:t>
      </w:r>
      <w:ins w:id="56" w:author="Windows 使用者" w:date="2022-12-26T13:13:00Z">
        <w:r w:rsidR="00AF3B7C" w:rsidRPr="00AF3B7C">
          <w:rPr>
            <w:rFonts w:ascii="標楷體" w:eastAsia="標楷體" w:hAnsi="標楷體" w:cs=".D·￠Ae" w:hint="eastAsia"/>
            <w:color w:val="FF0000"/>
            <w:kern w:val="0"/>
            <w:sz w:val="32"/>
            <w:szCs w:val="32"/>
            <w:rPrChange w:id="57" w:author="Windows 使用者" w:date="2022-12-26T13:13:00Z">
              <w:rPr>
                <w:rFonts w:ascii="標楷體" w:eastAsia="標楷體" w:hAnsi="標楷體" w:cs=".D·￠Ae" w:hint="eastAsia"/>
                <w:kern w:val="0"/>
                <w:sz w:val="32"/>
                <w:szCs w:val="32"/>
              </w:rPr>
            </w:rPrChange>
          </w:rPr>
          <w:t>桃園市</w:t>
        </w:r>
        <w:r w:rsidR="00AF3B7C" w:rsidRPr="00AF3B7C">
          <w:rPr>
            <w:rFonts w:ascii="標楷體" w:eastAsia="標楷體" w:hAnsi="標楷體" w:cs=".D·￠Ae"/>
            <w:color w:val="FF0000"/>
            <w:kern w:val="0"/>
            <w:sz w:val="32"/>
            <w:szCs w:val="32"/>
            <w:rPrChange w:id="58" w:author="Windows 使用者" w:date="2022-12-26T13:13:00Z">
              <w:rPr>
                <w:rFonts w:ascii="標楷體" w:eastAsia="標楷體" w:hAnsi="標楷體" w:cs=".D·￠Ae"/>
                <w:kern w:val="0"/>
                <w:sz w:val="32"/>
                <w:szCs w:val="32"/>
              </w:rPr>
            </w:rPrChange>
          </w:rPr>
          <w:t>OO幼兒園新建公共化工程</w:t>
        </w:r>
      </w:ins>
      <w:del w:id="59" w:author="Windows 使用者" w:date="2022-12-26T13:13:00Z">
        <w:r w:rsidR="00AE7A3D" w:rsidDel="00AF3B7C">
          <w:rPr>
            <w:rFonts w:eastAsia="標楷體" w:hAnsi="標楷體" w:hint="eastAsia"/>
            <w:color w:val="FF0000"/>
            <w:sz w:val="32"/>
          </w:rPr>
          <w:delText>桃園市</w:delText>
        </w:r>
      </w:del>
      <w:del w:id="60" w:author="Windows 使用者" w:date="2022-11-11T11:32:00Z">
        <w:r w:rsidR="00AE7A3D" w:rsidDel="001C74FE">
          <w:rPr>
            <w:rFonts w:eastAsia="標楷體" w:hAnsi="標楷體" w:hint="eastAsia"/>
            <w:color w:val="FF0000"/>
            <w:sz w:val="32"/>
          </w:rPr>
          <w:delText>蘆竹</w:delText>
        </w:r>
      </w:del>
      <w:del w:id="61" w:author="Windows 使用者" w:date="2022-12-26T13:13:00Z">
        <w:r w:rsidR="00AE7A3D" w:rsidDel="00AF3B7C">
          <w:rPr>
            <w:rFonts w:eastAsia="標楷體" w:hAnsi="標楷體" w:hint="eastAsia"/>
            <w:color w:val="FF0000"/>
            <w:sz w:val="32"/>
          </w:rPr>
          <w:delText>區</w:delText>
        </w:r>
      </w:del>
      <w:del w:id="62" w:author="Windows 使用者" w:date="2022-11-11T11:32:00Z">
        <w:r w:rsidR="00AE7A3D" w:rsidDel="001C74FE">
          <w:rPr>
            <w:rFonts w:eastAsia="標楷體" w:hAnsi="標楷體" w:hint="eastAsia"/>
            <w:color w:val="FF0000"/>
            <w:sz w:val="32"/>
          </w:rPr>
          <w:delText>五福</w:delText>
        </w:r>
      </w:del>
      <w:del w:id="63" w:author="Windows 使用者" w:date="2022-12-26T13:13:00Z">
        <w:r w:rsidR="00AE7A3D" w:rsidDel="00AF3B7C">
          <w:rPr>
            <w:rFonts w:eastAsia="標楷體" w:hAnsi="標楷體" w:hint="eastAsia"/>
            <w:color w:val="FF0000"/>
            <w:sz w:val="32"/>
          </w:rPr>
          <w:delText>段</w:delText>
        </w:r>
      </w:del>
      <w:del w:id="64" w:author="Windows 使用者" w:date="2022-11-11T11:32:00Z">
        <w:r w:rsidR="00AE7A3D" w:rsidDel="001C74FE">
          <w:rPr>
            <w:rFonts w:eastAsia="標楷體" w:hAnsi="標楷體" w:hint="eastAsia"/>
            <w:color w:val="FF0000"/>
            <w:sz w:val="32"/>
          </w:rPr>
          <w:delText>59</w:delText>
        </w:r>
      </w:del>
      <w:del w:id="65" w:author="Windows 使用者" w:date="2022-12-26T13:13:00Z">
        <w:r w:rsidR="00AE7A3D" w:rsidDel="00AF3B7C">
          <w:rPr>
            <w:rFonts w:eastAsia="標楷體" w:hAnsi="標楷體" w:hint="eastAsia"/>
            <w:color w:val="FF0000"/>
            <w:sz w:val="32"/>
          </w:rPr>
          <w:delText>地號土地新建非營利幼兒園園舍工程</w:delText>
        </w:r>
      </w:del>
      <w:r w:rsidR="00250B40" w:rsidRPr="00E06BC3">
        <w:rPr>
          <w:rFonts w:ascii="標楷體" w:eastAsia="標楷體" w:hAnsi="標楷體" w:cs=".D·￠Ae" w:hint="eastAsia"/>
          <w:sz w:val="32"/>
          <w:szCs w:val="32"/>
        </w:rPr>
        <w:t>」採購案</w:t>
      </w:r>
    </w:p>
    <w:p w14:paraId="31FFA670" w14:textId="77777777" w:rsidR="00250B40" w:rsidRDefault="0017243E" w:rsidP="00250B40">
      <w:pPr>
        <w:pStyle w:val="Default"/>
        <w:ind w:left="0" w:firstLine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審查作業</w:t>
      </w:r>
      <w:r w:rsidR="00250B40">
        <w:rPr>
          <w:rFonts w:ascii="標楷體" w:eastAsia="標楷體" w:hAnsi="標楷體" w:hint="eastAsia"/>
          <w:sz w:val="28"/>
          <w:szCs w:val="28"/>
        </w:rPr>
        <w:t>評分總表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423"/>
        <w:gridCol w:w="995"/>
        <w:gridCol w:w="1251"/>
        <w:gridCol w:w="166"/>
        <w:gridCol w:w="897"/>
        <w:gridCol w:w="1064"/>
        <w:gridCol w:w="733"/>
        <w:gridCol w:w="328"/>
        <w:gridCol w:w="1063"/>
        <w:gridCol w:w="1063"/>
      </w:tblGrid>
      <w:tr w:rsidR="00FF3C93" w:rsidRPr="00C10844" w14:paraId="564F19D6" w14:textId="77777777" w:rsidTr="007F5FF9">
        <w:trPr>
          <w:cantSplit/>
          <w:trHeight w:hRule="exact" w:val="455"/>
          <w:jc w:val="center"/>
        </w:trPr>
        <w:tc>
          <w:tcPr>
            <w:tcW w:w="2008" w:type="dxa"/>
            <w:gridSpan w:val="2"/>
          </w:tcPr>
          <w:p w14:paraId="37A0E690" w14:textId="77777777" w:rsidR="00FF3C93" w:rsidRPr="00C10844" w:rsidRDefault="00FF3C93" w:rsidP="007F5FF9">
            <w:pPr>
              <w:spacing w:line="400" w:lineRule="exact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廠商編號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32B9EDEB" w14:textId="77777777" w:rsidR="00FF3C93" w:rsidRPr="00C10844" w:rsidRDefault="00133F3B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21E90E6A" w14:textId="77777777" w:rsidR="00FF3C93" w:rsidRPr="00C10844" w:rsidRDefault="00133F3B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04DABB46" w14:textId="77777777" w:rsidR="00FF3C93" w:rsidRPr="00C10844" w:rsidRDefault="00133F3B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FF3C93" w:rsidRPr="00C10844" w14:paraId="53BA2327" w14:textId="77777777" w:rsidTr="007F5FF9">
        <w:trPr>
          <w:cantSplit/>
          <w:trHeight w:val="271"/>
          <w:jc w:val="center"/>
        </w:trPr>
        <w:tc>
          <w:tcPr>
            <w:tcW w:w="2008" w:type="dxa"/>
            <w:gridSpan w:val="2"/>
            <w:vMerge w:val="restart"/>
            <w:tcBorders>
              <w:tl2br w:val="single" w:sz="4" w:space="0" w:color="auto"/>
            </w:tcBorders>
          </w:tcPr>
          <w:p w14:paraId="339F036E" w14:textId="77777777" w:rsidR="00FF3C93" w:rsidRPr="00C10844" w:rsidRDefault="00FF3C93" w:rsidP="007F5FF9">
            <w:pPr>
              <w:spacing w:line="400" w:lineRule="exact"/>
              <w:jc w:val="right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廠商名稱</w:t>
            </w:r>
          </w:p>
          <w:p w14:paraId="765360E2" w14:textId="77777777" w:rsidR="00FF3C93" w:rsidRPr="00C10844" w:rsidRDefault="00FF3C93" w:rsidP="007F5FF9">
            <w:pPr>
              <w:spacing w:line="400" w:lineRule="exact"/>
              <w:ind w:left="136" w:firstLine="0"/>
              <w:jc w:val="left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審查委員</w:t>
            </w:r>
          </w:p>
        </w:tc>
        <w:tc>
          <w:tcPr>
            <w:tcW w:w="2412" w:type="dxa"/>
            <w:gridSpan w:val="3"/>
            <w:shd w:val="clear" w:color="auto" w:fill="auto"/>
          </w:tcPr>
          <w:p w14:paraId="77B8BAB4" w14:textId="77777777" w:rsidR="00FF3C93" w:rsidRPr="00C10844" w:rsidRDefault="00FF3C93" w:rsidP="007F5FF9">
            <w:pPr>
              <w:pStyle w:val="1"/>
              <w:adjustRightInd/>
              <w:spacing w:line="400" w:lineRule="exact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04DF8E4B" w14:textId="77777777" w:rsidR="00FF3C93" w:rsidRPr="00C10844" w:rsidRDefault="00FF3C93" w:rsidP="007F5F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454" w:type="dxa"/>
            <w:gridSpan w:val="3"/>
            <w:shd w:val="clear" w:color="auto" w:fill="auto"/>
          </w:tcPr>
          <w:p w14:paraId="0F629350" w14:textId="77777777" w:rsidR="00FF3C93" w:rsidRPr="00C10844" w:rsidRDefault="00FF3C93" w:rsidP="007F5FF9">
            <w:pPr>
              <w:spacing w:line="400" w:lineRule="exact"/>
              <w:rPr>
                <w:rFonts w:eastAsia="標楷體"/>
              </w:rPr>
            </w:pPr>
          </w:p>
        </w:tc>
      </w:tr>
      <w:tr w:rsidR="00FF3C93" w:rsidRPr="00C10844" w14:paraId="69A67A21" w14:textId="77777777" w:rsidTr="007F5FF9">
        <w:trPr>
          <w:cantSplit/>
          <w:trHeight w:val="329"/>
          <w:jc w:val="center"/>
        </w:trPr>
        <w:tc>
          <w:tcPr>
            <w:tcW w:w="2008" w:type="dxa"/>
            <w:gridSpan w:val="2"/>
            <w:vMerge/>
            <w:tcBorders>
              <w:tl2br w:val="single" w:sz="4" w:space="0" w:color="auto"/>
            </w:tcBorders>
          </w:tcPr>
          <w:p w14:paraId="26E366C3" w14:textId="77777777" w:rsidR="00FF3C93" w:rsidRPr="00C10844" w:rsidRDefault="00FF3C93" w:rsidP="007F5FF9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2412" w:type="dxa"/>
            <w:gridSpan w:val="3"/>
            <w:shd w:val="clear" w:color="auto" w:fill="auto"/>
          </w:tcPr>
          <w:p w14:paraId="7CEA0746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得分加總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92610BA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得分加總</w:t>
            </w:r>
          </w:p>
        </w:tc>
        <w:tc>
          <w:tcPr>
            <w:tcW w:w="2454" w:type="dxa"/>
            <w:gridSpan w:val="3"/>
            <w:shd w:val="clear" w:color="auto" w:fill="auto"/>
          </w:tcPr>
          <w:p w14:paraId="045C72A3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得分加總</w:t>
            </w:r>
          </w:p>
        </w:tc>
      </w:tr>
      <w:tr w:rsidR="00FF3C93" w:rsidRPr="00C10844" w14:paraId="2F6D746B" w14:textId="77777777" w:rsidTr="007F5FF9">
        <w:trPr>
          <w:cantSplit/>
          <w:trHeight w:val="400"/>
          <w:jc w:val="center"/>
        </w:trPr>
        <w:tc>
          <w:tcPr>
            <w:tcW w:w="2008" w:type="dxa"/>
            <w:gridSpan w:val="2"/>
            <w:vAlign w:val="center"/>
          </w:tcPr>
          <w:p w14:paraId="32A8368E" w14:textId="77777777" w:rsidR="00FF3C93" w:rsidRPr="00C10844" w:rsidRDefault="00133F3B" w:rsidP="007F5FF9">
            <w:pPr>
              <w:spacing w:line="400" w:lineRule="exact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2412" w:type="dxa"/>
            <w:gridSpan w:val="3"/>
            <w:vAlign w:val="center"/>
          </w:tcPr>
          <w:p w14:paraId="7A41B502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5C9FC3F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454" w:type="dxa"/>
            <w:gridSpan w:val="3"/>
            <w:vAlign w:val="center"/>
          </w:tcPr>
          <w:p w14:paraId="70DED3BA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</w:tr>
      <w:tr w:rsidR="00FF3C93" w:rsidRPr="00C10844" w14:paraId="58B2C8F8" w14:textId="77777777" w:rsidTr="007F5FF9">
        <w:trPr>
          <w:cantSplit/>
          <w:trHeight w:val="400"/>
          <w:jc w:val="center"/>
        </w:trPr>
        <w:tc>
          <w:tcPr>
            <w:tcW w:w="2008" w:type="dxa"/>
            <w:gridSpan w:val="2"/>
            <w:vAlign w:val="center"/>
          </w:tcPr>
          <w:p w14:paraId="1517EB70" w14:textId="77777777" w:rsidR="00FF3C93" w:rsidRPr="00C10844" w:rsidRDefault="00133F3B" w:rsidP="007F5FF9">
            <w:pPr>
              <w:spacing w:line="400" w:lineRule="exact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2412" w:type="dxa"/>
            <w:gridSpan w:val="3"/>
            <w:vAlign w:val="center"/>
          </w:tcPr>
          <w:p w14:paraId="51AFF4DD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6519F92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454" w:type="dxa"/>
            <w:gridSpan w:val="3"/>
            <w:vAlign w:val="center"/>
          </w:tcPr>
          <w:p w14:paraId="64638359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</w:tr>
      <w:tr w:rsidR="00FF3C93" w:rsidRPr="00C10844" w14:paraId="1AA0EE7F" w14:textId="77777777" w:rsidTr="007F5FF9">
        <w:trPr>
          <w:cantSplit/>
          <w:trHeight w:val="400"/>
          <w:jc w:val="center"/>
        </w:trPr>
        <w:tc>
          <w:tcPr>
            <w:tcW w:w="2008" w:type="dxa"/>
            <w:gridSpan w:val="2"/>
            <w:vAlign w:val="center"/>
          </w:tcPr>
          <w:p w14:paraId="5DD4B18D" w14:textId="77777777" w:rsidR="00FF3C93" w:rsidRPr="00C10844" w:rsidRDefault="00133F3B" w:rsidP="007F5FF9">
            <w:pPr>
              <w:spacing w:line="400" w:lineRule="exact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</w:p>
        </w:tc>
        <w:tc>
          <w:tcPr>
            <w:tcW w:w="2412" w:type="dxa"/>
            <w:gridSpan w:val="3"/>
            <w:vAlign w:val="center"/>
          </w:tcPr>
          <w:p w14:paraId="43AC57CC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5B10453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454" w:type="dxa"/>
            <w:gridSpan w:val="3"/>
            <w:vAlign w:val="center"/>
          </w:tcPr>
          <w:p w14:paraId="32FFCE7A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</w:tr>
      <w:tr w:rsidR="00FF3C93" w:rsidRPr="00C10844" w14:paraId="53F8F7E7" w14:textId="77777777" w:rsidTr="007F5FF9">
        <w:trPr>
          <w:cantSplit/>
          <w:trHeight w:val="400"/>
          <w:jc w:val="center"/>
        </w:trPr>
        <w:tc>
          <w:tcPr>
            <w:tcW w:w="2008" w:type="dxa"/>
            <w:gridSpan w:val="2"/>
            <w:vAlign w:val="center"/>
          </w:tcPr>
          <w:p w14:paraId="2AEA3F40" w14:textId="77777777" w:rsidR="00FF3C93" w:rsidRPr="00C10844" w:rsidRDefault="00133F3B" w:rsidP="007F5FF9">
            <w:pPr>
              <w:spacing w:line="400" w:lineRule="exact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</w:p>
        </w:tc>
        <w:tc>
          <w:tcPr>
            <w:tcW w:w="2412" w:type="dxa"/>
            <w:gridSpan w:val="3"/>
            <w:vAlign w:val="center"/>
          </w:tcPr>
          <w:p w14:paraId="77894E2B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988B23E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454" w:type="dxa"/>
            <w:gridSpan w:val="3"/>
            <w:vAlign w:val="center"/>
          </w:tcPr>
          <w:p w14:paraId="3C2AE0A5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</w:tr>
      <w:tr w:rsidR="00FF3C93" w:rsidRPr="00C10844" w14:paraId="75C4E529" w14:textId="77777777" w:rsidTr="007F5FF9">
        <w:trPr>
          <w:cantSplit/>
          <w:trHeight w:val="400"/>
          <w:jc w:val="center"/>
        </w:trPr>
        <w:tc>
          <w:tcPr>
            <w:tcW w:w="2008" w:type="dxa"/>
            <w:gridSpan w:val="2"/>
            <w:vAlign w:val="center"/>
          </w:tcPr>
          <w:p w14:paraId="114B2A38" w14:textId="77777777" w:rsidR="00FF3C93" w:rsidRPr="00C10844" w:rsidRDefault="00133F3B" w:rsidP="007F5FF9">
            <w:pPr>
              <w:spacing w:line="400" w:lineRule="exact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</w:p>
        </w:tc>
        <w:tc>
          <w:tcPr>
            <w:tcW w:w="2412" w:type="dxa"/>
            <w:gridSpan w:val="3"/>
            <w:vAlign w:val="center"/>
          </w:tcPr>
          <w:p w14:paraId="0B9F5CE5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BBB79A8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454" w:type="dxa"/>
            <w:gridSpan w:val="3"/>
            <w:vAlign w:val="center"/>
          </w:tcPr>
          <w:p w14:paraId="62371246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</w:tr>
      <w:tr w:rsidR="00FF3C93" w:rsidRPr="00C10844" w14:paraId="5759252A" w14:textId="77777777" w:rsidTr="007F5FF9">
        <w:trPr>
          <w:cantSplit/>
          <w:trHeight w:val="400"/>
          <w:jc w:val="center"/>
        </w:trPr>
        <w:tc>
          <w:tcPr>
            <w:tcW w:w="2008" w:type="dxa"/>
            <w:gridSpan w:val="2"/>
            <w:vAlign w:val="center"/>
          </w:tcPr>
          <w:p w14:paraId="1D985F04" w14:textId="77777777" w:rsidR="00FF3C93" w:rsidRPr="00C10844" w:rsidRDefault="00133F3B" w:rsidP="007F5FF9">
            <w:pPr>
              <w:spacing w:line="400" w:lineRule="exact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</w:t>
            </w:r>
          </w:p>
        </w:tc>
        <w:tc>
          <w:tcPr>
            <w:tcW w:w="2412" w:type="dxa"/>
            <w:gridSpan w:val="3"/>
            <w:vAlign w:val="center"/>
          </w:tcPr>
          <w:p w14:paraId="7981DF83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668943D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454" w:type="dxa"/>
            <w:gridSpan w:val="3"/>
            <w:vAlign w:val="center"/>
          </w:tcPr>
          <w:p w14:paraId="750B8E25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</w:tr>
      <w:tr w:rsidR="00FF3C93" w:rsidRPr="00C10844" w14:paraId="4AC33E19" w14:textId="77777777" w:rsidTr="007F5FF9">
        <w:trPr>
          <w:cantSplit/>
          <w:trHeight w:val="400"/>
          <w:jc w:val="center"/>
        </w:trPr>
        <w:tc>
          <w:tcPr>
            <w:tcW w:w="2008" w:type="dxa"/>
            <w:gridSpan w:val="2"/>
            <w:vAlign w:val="center"/>
          </w:tcPr>
          <w:p w14:paraId="11F3A2B0" w14:textId="77777777" w:rsidR="00FF3C93" w:rsidRPr="00C10844" w:rsidRDefault="00133F3B" w:rsidP="007F5FF9">
            <w:pPr>
              <w:spacing w:line="400" w:lineRule="exact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</w:t>
            </w:r>
          </w:p>
        </w:tc>
        <w:tc>
          <w:tcPr>
            <w:tcW w:w="2412" w:type="dxa"/>
            <w:gridSpan w:val="3"/>
            <w:vAlign w:val="center"/>
          </w:tcPr>
          <w:p w14:paraId="4AB4F907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BC25923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454" w:type="dxa"/>
            <w:gridSpan w:val="3"/>
            <w:vAlign w:val="center"/>
          </w:tcPr>
          <w:p w14:paraId="09E25428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</w:tr>
      <w:tr w:rsidR="00FF3C93" w:rsidRPr="00C10844" w14:paraId="323EBDC2" w14:textId="77777777" w:rsidTr="007F5FF9">
        <w:trPr>
          <w:cantSplit/>
          <w:trHeight w:val="297"/>
          <w:jc w:val="center"/>
        </w:trPr>
        <w:tc>
          <w:tcPr>
            <w:tcW w:w="2008" w:type="dxa"/>
            <w:gridSpan w:val="2"/>
            <w:vAlign w:val="center"/>
          </w:tcPr>
          <w:p w14:paraId="3F322E6E" w14:textId="77777777" w:rsidR="00FF3C93" w:rsidRPr="00C10844" w:rsidRDefault="00FF3C93" w:rsidP="007F5FF9">
            <w:pPr>
              <w:spacing w:line="400" w:lineRule="exact"/>
              <w:ind w:left="0" w:firstLine="0"/>
              <w:jc w:val="center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總評分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032C1AA4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4E06AF8A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7189102F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</w:tr>
      <w:tr w:rsidR="00FF3C93" w:rsidRPr="00C10844" w14:paraId="3517D7D7" w14:textId="77777777" w:rsidTr="007F5FF9">
        <w:trPr>
          <w:cantSplit/>
          <w:trHeight w:val="400"/>
          <w:jc w:val="center"/>
        </w:trPr>
        <w:tc>
          <w:tcPr>
            <w:tcW w:w="2008" w:type="dxa"/>
            <w:gridSpan w:val="2"/>
            <w:vAlign w:val="center"/>
          </w:tcPr>
          <w:p w14:paraId="2C02777F" w14:textId="77777777" w:rsidR="00FF3C93" w:rsidRPr="00C10844" w:rsidRDefault="00FF3C93" w:rsidP="007F5FF9">
            <w:pPr>
              <w:spacing w:line="400" w:lineRule="exact"/>
              <w:ind w:left="0" w:firstLine="0"/>
              <w:jc w:val="center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平均總評分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5AF0991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70EF5FD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73FFBD8E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</w:tr>
      <w:tr w:rsidR="00FF3C93" w:rsidRPr="00C10844" w14:paraId="496FB2B0" w14:textId="77777777" w:rsidTr="007F5FF9">
        <w:trPr>
          <w:cantSplit/>
          <w:trHeight w:val="400"/>
          <w:jc w:val="center"/>
        </w:trPr>
        <w:tc>
          <w:tcPr>
            <w:tcW w:w="2008" w:type="dxa"/>
            <w:gridSpan w:val="2"/>
            <w:vAlign w:val="center"/>
          </w:tcPr>
          <w:p w14:paraId="6EC01244" w14:textId="77777777" w:rsidR="00FF3C93" w:rsidRPr="00C10844" w:rsidRDefault="00FF3C93" w:rsidP="007F5FF9">
            <w:pPr>
              <w:spacing w:line="400" w:lineRule="exact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及格分數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989BFA0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14893FF5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706763E1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</w:tr>
      <w:tr w:rsidR="00FF3C93" w:rsidRPr="00C10844" w14:paraId="21A1CED0" w14:textId="77777777" w:rsidTr="007F5FF9">
        <w:trPr>
          <w:cantSplit/>
          <w:trHeight w:val="400"/>
          <w:jc w:val="center"/>
        </w:trPr>
        <w:tc>
          <w:tcPr>
            <w:tcW w:w="2008" w:type="dxa"/>
            <w:gridSpan w:val="2"/>
            <w:vAlign w:val="center"/>
          </w:tcPr>
          <w:p w14:paraId="5D26DED4" w14:textId="77777777" w:rsidR="00FF3C93" w:rsidRPr="00C10844" w:rsidRDefault="00FF3C93" w:rsidP="007F5FF9">
            <w:pPr>
              <w:spacing w:line="400" w:lineRule="exact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是否合格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373F6380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15D90257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13B791B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</w:tr>
      <w:tr w:rsidR="00FF3C93" w:rsidRPr="00C10844" w14:paraId="5838DE81" w14:textId="77777777" w:rsidTr="007F5FF9">
        <w:trPr>
          <w:cantSplit/>
          <w:trHeight w:val="221"/>
          <w:jc w:val="center"/>
        </w:trPr>
        <w:tc>
          <w:tcPr>
            <w:tcW w:w="1585" w:type="dxa"/>
            <w:vMerge w:val="restart"/>
            <w:vAlign w:val="center"/>
          </w:tcPr>
          <w:p w14:paraId="5787B869" w14:textId="77777777" w:rsidR="00FF3C93" w:rsidRPr="00C10844" w:rsidRDefault="00FF3C93" w:rsidP="007F5FF9">
            <w:pPr>
              <w:spacing w:line="400" w:lineRule="exact"/>
              <w:ind w:left="-6" w:firstLine="0"/>
              <w:jc w:val="center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全部審查委員</w:t>
            </w:r>
          </w:p>
        </w:tc>
        <w:tc>
          <w:tcPr>
            <w:tcW w:w="1418" w:type="dxa"/>
            <w:gridSpan w:val="2"/>
            <w:vAlign w:val="center"/>
          </w:tcPr>
          <w:p w14:paraId="0CBA6C7D" w14:textId="77777777" w:rsidR="00FF3C93" w:rsidRPr="00C10844" w:rsidRDefault="00FF3C93" w:rsidP="007F5FF9">
            <w:pPr>
              <w:spacing w:line="400" w:lineRule="exact"/>
              <w:ind w:left="-30" w:firstLine="0"/>
              <w:jc w:val="center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姓名</w:t>
            </w:r>
          </w:p>
        </w:tc>
        <w:tc>
          <w:tcPr>
            <w:tcW w:w="1251" w:type="dxa"/>
            <w:vAlign w:val="center"/>
          </w:tcPr>
          <w:p w14:paraId="66E0B0CE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54EBADEB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1064" w:type="dxa"/>
            <w:vAlign w:val="center"/>
          </w:tcPr>
          <w:p w14:paraId="707BFD77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5FB7AA0D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1063" w:type="dxa"/>
            <w:vAlign w:val="center"/>
          </w:tcPr>
          <w:p w14:paraId="24039D40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1063" w:type="dxa"/>
            <w:vAlign w:val="center"/>
          </w:tcPr>
          <w:p w14:paraId="39B462A3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</w:tr>
      <w:tr w:rsidR="00FF3C93" w:rsidRPr="00C10844" w14:paraId="586D606C" w14:textId="77777777" w:rsidTr="007F5FF9">
        <w:trPr>
          <w:cantSplit/>
          <w:trHeight w:val="387"/>
          <w:jc w:val="center"/>
        </w:trPr>
        <w:tc>
          <w:tcPr>
            <w:tcW w:w="1585" w:type="dxa"/>
            <w:vMerge/>
            <w:vAlign w:val="center"/>
          </w:tcPr>
          <w:p w14:paraId="18BCEC28" w14:textId="77777777" w:rsidR="00FF3C93" w:rsidRPr="00C10844" w:rsidRDefault="00FF3C93" w:rsidP="007F5F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BC8696" w14:textId="77777777" w:rsidR="00FF3C93" w:rsidRPr="00C10844" w:rsidRDefault="00FF3C93" w:rsidP="007F5FF9">
            <w:pPr>
              <w:spacing w:line="400" w:lineRule="exact"/>
              <w:ind w:left="-30" w:firstLine="0"/>
              <w:jc w:val="center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職業</w:t>
            </w:r>
          </w:p>
        </w:tc>
        <w:tc>
          <w:tcPr>
            <w:tcW w:w="1251" w:type="dxa"/>
            <w:vAlign w:val="center"/>
          </w:tcPr>
          <w:p w14:paraId="3583E9FB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20B41295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1064" w:type="dxa"/>
            <w:vAlign w:val="center"/>
          </w:tcPr>
          <w:p w14:paraId="3739B426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3BC0DD5D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1063" w:type="dxa"/>
            <w:vAlign w:val="center"/>
          </w:tcPr>
          <w:p w14:paraId="70F8FE2B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1063" w:type="dxa"/>
            <w:vAlign w:val="center"/>
          </w:tcPr>
          <w:p w14:paraId="1B3B991B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</w:tr>
      <w:tr w:rsidR="00FF3C93" w:rsidRPr="00C10844" w14:paraId="15DF881A" w14:textId="77777777" w:rsidTr="007F5FF9">
        <w:trPr>
          <w:cantSplit/>
          <w:trHeight w:val="251"/>
          <w:jc w:val="center"/>
        </w:trPr>
        <w:tc>
          <w:tcPr>
            <w:tcW w:w="1585" w:type="dxa"/>
            <w:vMerge/>
            <w:vAlign w:val="center"/>
          </w:tcPr>
          <w:p w14:paraId="7718F13D" w14:textId="77777777" w:rsidR="00FF3C93" w:rsidRPr="00C10844" w:rsidRDefault="00FF3C93" w:rsidP="007F5F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2EBA17B" w14:textId="77777777" w:rsidR="00FF3C93" w:rsidRPr="00C10844" w:rsidRDefault="00FF3C93" w:rsidP="007F5FF9">
            <w:pPr>
              <w:spacing w:line="400" w:lineRule="exact"/>
              <w:ind w:left="-30" w:firstLine="0"/>
              <w:jc w:val="center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出席或缺席</w:t>
            </w:r>
          </w:p>
        </w:tc>
        <w:tc>
          <w:tcPr>
            <w:tcW w:w="1251" w:type="dxa"/>
            <w:vAlign w:val="center"/>
          </w:tcPr>
          <w:p w14:paraId="749EA9F2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05EAA6F3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1064" w:type="dxa"/>
            <w:vAlign w:val="center"/>
          </w:tcPr>
          <w:p w14:paraId="16135979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7F5C3C56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1063" w:type="dxa"/>
            <w:vAlign w:val="center"/>
          </w:tcPr>
          <w:p w14:paraId="1083B717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  <w:tc>
          <w:tcPr>
            <w:tcW w:w="1063" w:type="dxa"/>
            <w:vAlign w:val="center"/>
          </w:tcPr>
          <w:p w14:paraId="2813ACF9" w14:textId="77777777" w:rsidR="00FF3C93" w:rsidRPr="00C10844" w:rsidRDefault="00FF3C93" w:rsidP="007F5FF9">
            <w:pPr>
              <w:spacing w:line="400" w:lineRule="exact"/>
              <w:ind w:left="-24" w:firstLine="0"/>
              <w:jc w:val="center"/>
              <w:rPr>
                <w:rFonts w:eastAsia="標楷體"/>
              </w:rPr>
            </w:pPr>
          </w:p>
        </w:tc>
      </w:tr>
      <w:tr w:rsidR="00FF3C93" w:rsidRPr="00C10844" w14:paraId="3999876C" w14:textId="77777777" w:rsidTr="007F5FF9">
        <w:trPr>
          <w:cantSplit/>
          <w:trHeight w:hRule="exact" w:val="1994"/>
          <w:jc w:val="center"/>
        </w:trPr>
        <w:tc>
          <w:tcPr>
            <w:tcW w:w="1585" w:type="dxa"/>
            <w:vAlign w:val="center"/>
          </w:tcPr>
          <w:p w14:paraId="3B751766" w14:textId="77777777" w:rsidR="00FF3C93" w:rsidRPr="00C10844" w:rsidRDefault="00FF3C93" w:rsidP="007F5FF9">
            <w:pPr>
              <w:spacing w:line="400" w:lineRule="exact"/>
              <w:ind w:left="0" w:firstLine="0"/>
              <w:jc w:val="center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其他記事</w:t>
            </w:r>
          </w:p>
        </w:tc>
        <w:tc>
          <w:tcPr>
            <w:tcW w:w="7983" w:type="dxa"/>
            <w:gridSpan w:val="10"/>
            <w:vAlign w:val="center"/>
          </w:tcPr>
          <w:p w14:paraId="160F889D" w14:textId="77777777" w:rsidR="00FF3C93" w:rsidRPr="00C10844" w:rsidRDefault="00FF3C93" w:rsidP="007F5FF9">
            <w:pPr>
              <w:spacing w:line="380" w:lineRule="exact"/>
              <w:ind w:left="0" w:firstLine="0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1.</w:t>
            </w:r>
            <w:r w:rsidRPr="00C10844">
              <w:rPr>
                <w:rFonts w:eastAsia="標楷體" w:hint="eastAsia"/>
              </w:rPr>
              <w:t>審查</w:t>
            </w:r>
            <w:r>
              <w:rPr>
                <w:rFonts w:eastAsia="標楷體" w:hint="eastAsia"/>
              </w:rPr>
              <w:t>委員是否</w:t>
            </w:r>
            <w:proofErr w:type="gramStart"/>
            <w:r>
              <w:rPr>
                <w:rFonts w:eastAsia="標楷體" w:hint="eastAsia"/>
              </w:rPr>
              <w:t>先經逐項</w:t>
            </w:r>
            <w:proofErr w:type="gramEnd"/>
            <w:r>
              <w:rPr>
                <w:rFonts w:eastAsia="標楷體" w:hint="eastAsia"/>
              </w:rPr>
              <w:t>討論後，再予評分</w:t>
            </w:r>
            <w:r w:rsidR="00133F3B">
              <w:rPr>
                <w:rFonts w:ascii="標楷體" w:eastAsia="標楷體" w:hAnsi="標楷體" w:hint="eastAsia"/>
              </w:rPr>
              <w:t>：</w:t>
            </w:r>
          </w:p>
          <w:p w14:paraId="6CF8995E" w14:textId="77777777" w:rsidR="00FF3C93" w:rsidRPr="00C10844" w:rsidRDefault="00FF3C93" w:rsidP="007F5FF9">
            <w:pPr>
              <w:spacing w:line="380" w:lineRule="exact"/>
              <w:ind w:left="0" w:firstLine="0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2.</w:t>
            </w:r>
            <w:r w:rsidRPr="00C10844">
              <w:rPr>
                <w:rFonts w:eastAsia="標楷體" w:hint="eastAsia"/>
              </w:rPr>
              <w:t>不同委員審查結果有無明顯差異情形（如有，其情形及處置）</w:t>
            </w:r>
            <w:r w:rsidR="00133F3B">
              <w:rPr>
                <w:rFonts w:ascii="標楷體" w:eastAsia="標楷體" w:hAnsi="標楷體" w:hint="eastAsia"/>
              </w:rPr>
              <w:t>：</w:t>
            </w:r>
          </w:p>
          <w:p w14:paraId="18209D0B" w14:textId="77777777" w:rsidR="00FF3C93" w:rsidRPr="00C10844" w:rsidRDefault="00FF3C93" w:rsidP="00133F3B">
            <w:pPr>
              <w:spacing w:line="380" w:lineRule="exact"/>
              <w:ind w:left="185" w:hangingChars="77" w:hanging="185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3.</w:t>
            </w:r>
            <w:r w:rsidRPr="00C10844">
              <w:rPr>
                <w:rFonts w:eastAsia="標楷體" w:hint="eastAsia"/>
              </w:rPr>
              <w:t>審查委員會或個別委員審查</w:t>
            </w:r>
            <w:r>
              <w:rPr>
                <w:rFonts w:eastAsia="標楷體" w:hint="eastAsia"/>
              </w:rPr>
              <w:t>結果與工作小組初審意見有無差異情形（如有，其情形及處置）</w:t>
            </w:r>
            <w:r w:rsidR="00133F3B">
              <w:rPr>
                <w:rFonts w:ascii="標楷體" w:eastAsia="標楷體" w:hAnsi="標楷體" w:hint="eastAsia"/>
              </w:rPr>
              <w:t>：</w:t>
            </w:r>
          </w:p>
          <w:p w14:paraId="36356612" w14:textId="77777777" w:rsidR="00FF3C93" w:rsidRPr="00C10844" w:rsidRDefault="00FF3C93" w:rsidP="007F5FF9">
            <w:pPr>
              <w:spacing w:line="380" w:lineRule="exact"/>
              <w:ind w:left="0" w:firstLine="0"/>
              <w:rPr>
                <w:rFonts w:eastAsia="標楷體"/>
              </w:rPr>
            </w:pPr>
            <w:r w:rsidRPr="00C10844">
              <w:rPr>
                <w:rFonts w:eastAsia="標楷體" w:hint="eastAsia"/>
              </w:rPr>
              <w:t>4.</w:t>
            </w:r>
            <w:r w:rsidRPr="00C10844">
              <w:rPr>
                <w:rFonts w:eastAsia="標楷體" w:hint="eastAsia"/>
              </w:rPr>
              <w:t>審查</w:t>
            </w:r>
            <w:r>
              <w:rPr>
                <w:rFonts w:eastAsia="標楷體" w:hint="eastAsia"/>
              </w:rPr>
              <w:t>結果於簽報機關首長或</w:t>
            </w:r>
            <w:r w:rsidR="00133F3B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其授權人員核定後方生效</w:t>
            </w:r>
            <w:r w:rsidR="00133F3B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51ED0DA1" w14:textId="77777777" w:rsidR="00345809" w:rsidRPr="00FF3C93" w:rsidRDefault="002847B6">
      <w:r>
        <w:rPr>
          <w:rFonts w:eastAsia="標楷體"/>
          <w:noProof/>
          <w:sz w:val="32"/>
        </w:rPr>
        <w:pict w14:anchorId="1606D059">
          <v:rect id="矩形 1" o:spid="_x0000_s1034" style="position:absolute;left:0;text-align:left;margin-left:13.7pt;margin-top:15.85pt;width:479.4pt;height:1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" strokeweight="1.5pt">
            <v:textbox>
              <w:txbxContent>
                <w:p w14:paraId="0CC1E358" w14:textId="77777777" w:rsidR="00FF3C93" w:rsidRDefault="00FF3C93" w:rsidP="00FF3C93">
                  <w:pPr>
                    <w:spacing w:line="360" w:lineRule="exact"/>
                    <w:ind w:left="-142" w:right="160" w:firstLine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出席審查</w:t>
                  </w:r>
                  <w:r w:rsidRPr="00D01ED6">
                    <w:rPr>
                      <w:rFonts w:eastAsia="標楷體" w:hint="eastAsia"/>
                      <w:sz w:val="28"/>
                      <w:szCs w:val="28"/>
                    </w:rPr>
                    <w:t>委員簽名：</w:t>
                  </w:r>
                </w:p>
                <w:p w14:paraId="053B7187" w14:textId="77777777" w:rsidR="00FF3C93" w:rsidRDefault="00FF3C93" w:rsidP="00FF3C93">
                  <w:pPr>
                    <w:spacing w:line="360" w:lineRule="exact"/>
                    <w:ind w:left="-142" w:right="160" w:firstLine="0"/>
                    <w:rPr>
                      <w:rFonts w:eastAsia="標楷體"/>
                      <w:sz w:val="28"/>
                      <w:szCs w:val="28"/>
                    </w:rPr>
                  </w:pPr>
                </w:p>
                <w:p w14:paraId="547EF141" w14:textId="77777777" w:rsidR="00FF3C93" w:rsidRDefault="00FF3C93" w:rsidP="00FF3C93">
                  <w:pPr>
                    <w:spacing w:line="360" w:lineRule="exact"/>
                    <w:ind w:left="-142" w:right="160" w:firstLine="0"/>
                    <w:rPr>
                      <w:rFonts w:eastAsia="標楷體"/>
                      <w:sz w:val="28"/>
                      <w:szCs w:val="28"/>
                    </w:rPr>
                  </w:pPr>
                </w:p>
                <w:p w14:paraId="24FA20B5" w14:textId="77777777" w:rsidR="00FF3C93" w:rsidRDefault="00FF3C93" w:rsidP="00FF3C93">
                  <w:pPr>
                    <w:spacing w:line="360" w:lineRule="exact"/>
                    <w:ind w:left="-142" w:right="160" w:firstLine="0"/>
                    <w:rPr>
                      <w:rFonts w:eastAsia="標楷體"/>
                      <w:sz w:val="28"/>
                      <w:szCs w:val="28"/>
                    </w:rPr>
                  </w:pPr>
                </w:p>
                <w:p w14:paraId="2AC58E48" w14:textId="77777777" w:rsidR="00FF3C93" w:rsidRDefault="00FF3C93" w:rsidP="00FF3C93">
                  <w:pPr>
                    <w:spacing w:line="360" w:lineRule="exact"/>
                    <w:ind w:left="-142" w:right="160" w:firstLine="0"/>
                    <w:rPr>
                      <w:rFonts w:eastAsia="標楷體"/>
                      <w:sz w:val="28"/>
                      <w:szCs w:val="28"/>
                    </w:rPr>
                  </w:pPr>
                </w:p>
                <w:p w14:paraId="77F0216A" w14:textId="77777777" w:rsidR="00FF3C93" w:rsidRDefault="00FF3C93" w:rsidP="00FF3C93">
                  <w:pPr>
                    <w:spacing w:line="360" w:lineRule="exact"/>
                    <w:ind w:left="-142" w:right="160" w:firstLine="0"/>
                    <w:rPr>
                      <w:rFonts w:eastAsia="標楷體"/>
                      <w:sz w:val="28"/>
                      <w:szCs w:val="28"/>
                    </w:rPr>
                  </w:pPr>
                </w:p>
                <w:p w14:paraId="523EE7BA" w14:textId="77777777" w:rsidR="00FF3C93" w:rsidRDefault="00FF3C93" w:rsidP="00FF3C93">
                  <w:pPr>
                    <w:spacing w:line="360" w:lineRule="exact"/>
                    <w:ind w:left="-142" w:right="160" w:firstLine="0"/>
                    <w:rPr>
                      <w:rFonts w:eastAsia="標楷體"/>
                      <w:sz w:val="28"/>
                      <w:szCs w:val="28"/>
                    </w:rPr>
                  </w:pPr>
                </w:p>
                <w:p w14:paraId="524CAD1A" w14:textId="77777777" w:rsidR="00FF3C93" w:rsidRDefault="00FF3C93" w:rsidP="00FF3C93">
                  <w:pPr>
                    <w:spacing w:line="360" w:lineRule="exact"/>
                    <w:ind w:left="-142" w:right="160" w:firstLine="0"/>
                    <w:rPr>
                      <w:rFonts w:eastAsia="標楷體"/>
                      <w:sz w:val="28"/>
                      <w:szCs w:val="28"/>
                    </w:rPr>
                  </w:pPr>
                </w:p>
                <w:p w14:paraId="629992D0" w14:textId="77777777" w:rsidR="00FF3C93" w:rsidRDefault="00FF3C93" w:rsidP="00FF3C93">
                  <w:pPr>
                    <w:spacing w:line="360" w:lineRule="exact"/>
                    <w:ind w:left="-142" w:right="160" w:firstLine="0"/>
                    <w:rPr>
                      <w:rFonts w:eastAsia="標楷體"/>
                      <w:sz w:val="28"/>
                      <w:szCs w:val="28"/>
                    </w:rPr>
                  </w:pPr>
                </w:p>
                <w:p w14:paraId="38A223A2" w14:textId="77777777" w:rsidR="00FF3C93" w:rsidRDefault="00FF3C93" w:rsidP="00FF3C93">
                  <w:pPr>
                    <w:spacing w:line="360" w:lineRule="exact"/>
                    <w:ind w:left="-142" w:right="160" w:firstLine="0"/>
                    <w:rPr>
                      <w:rFonts w:eastAsia="標楷體"/>
                      <w:sz w:val="28"/>
                      <w:szCs w:val="28"/>
                    </w:rPr>
                  </w:pPr>
                </w:p>
                <w:p w14:paraId="3F3DD12C" w14:textId="77777777" w:rsidR="00FF3C93" w:rsidRDefault="00FF3C93" w:rsidP="00FF3C93">
                  <w:pPr>
                    <w:spacing w:line="360" w:lineRule="exact"/>
                    <w:ind w:left="-142" w:right="160" w:firstLine="0"/>
                    <w:rPr>
                      <w:rFonts w:eastAsia="標楷體"/>
                      <w:sz w:val="28"/>
                      <w:szCs w:val="28"/>
                    </w:rPr>
                  </w:pPr>
                </w:p>
                <w:p w14:paraId="418E5E39" w14:textId="77777777" w:rsidR="00FF3C93" w:rsidRDefault="00FF3C93" w:rsidP="00FF3C93">
                  <w:pPr>
                    <w:spacing w:line="360" w:lineRule="exact"/>
                    <w:ind w:left="-142" w:right="160" w:firstLine="0"/>
                    <w:rPr>
                      <w:rFonts w:eastAsia="標楷體"/>
                      <w:sz w:val="28"/>
                      <w:szCs w:val="28"/>
                    </w:rPr>
                  </w:pPr>
                </w:p>
                <w:p w14:paraId="0DC1975D" w14:textId="77777777" w:rsidR="00FF3C93" w:rsidRPr="00D01ED6" w:rsidRDefault="00FF3C93" w:rsidP="00FF3C93">
                  <w:pPr>
                    <w:spacing w:line="360" w:lineRule="exact"/>
                    <w:ind w:left="-142" w:right="160" w:firstLine="0"/>
                    <w:rPr>
                      <w:rFonts w:eastAsia="標楷體"/>
                      <w:sz w:val="28"/>
                      <w:szCs w:val="28"/>
                    </w:rPr>
                  </w:pPr>
                </w:p>
                <w:p w14:paraId="56D8786A" w14:textId="77777777" w:rsidR="00FF3C93" w:rsidRDefault="00FF3C93" w:rsidP="00FF3C93">
                  <w:pPr>
                    <w:ind w:left="0"/>
                  </w:pPr>
                </w:p>
              </w:txbxContent>
            </v:textbox>
          </v:rect>
        </w:pict>
      </w:r>
    </w:p>
    <w:sectPr w:rsidR="00345809" w:rsidRPr="00FF3C93" w:rsidSect="00AE7A3D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1227" w14:textId="77777777" w:rsidR="002847B6" w:rsidRDefault="002847B6" w:rsidP="0017243E">
      <w:pPr>
        <w:spacing w:line="240" w:lineRule="auto"/>
      </w:pPr>
      <w:r>
        <w:separator/>
      </w:r>
    </w:p>
  </w:endnote>
  <w:endnote w:type="continuationSeparator" w:id="0">
    <w:p w14:paraId="388E1D44" w14:textId="77777777" w:rsidR="002847B6" w:rsidRDefault="002847B6" w:rsidP="00172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踃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92E1" w14:textId="77777777" w:rsidR="002847B6" w:rsidRDefault="002847B6" w:rsidP="0017243E">
      <w:pPr>
        <w:spacing w:line="240" w:lineRule="auto"/>
      </w:pPr>
      <w:r>
        <w:separator/>
      </w:r>
    </w:p>
  </w:footnote>
  <w:footnote w:type="continuationSeparator" w:id="0">
    <w:p w14:paraId="65FAF355" w14:textId="77777777" w:rsidR="002847B6" w:rsidRDefault="002847B6" w:rsidP="001724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A7A0" w14:textId="77777777" w:rsidR="008F7283" w:rsidRDefault="008F7283">
    <w:pPr>
      <w:pStyle w:val="a6"/>
      <w:rPr>
        <w:rFonts w:ascii="細明體" w:eastAsia="細明體" w:hAnsi="細明體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A48"/>
    <w:multiLevelType w:val="hybridMultilevel"/>
    <w:tmpl w:val="99606AE2"/>
    <w:lvl w:ilvl="0" w:tplc="76C600F4">
      <w:start w:val="1"/>
      <w:numFmt w:val="decimal"/>
      <w:lvlText w:val="%1."/>
      <w:lvlJc w:val="left"/>
      <w:pPr>
        <w:ind w:left="2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B2672"/>
    <w:multiLevelType w:val="hybridMultilevel"/>
    <w:tmpl w:val="33D4C7B6"/>
    <w:lvl w:ilvl="0" w:tplc="D16E1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332CB7"/>
    <w:multiLevelType w:val="hybridMultilevel"/>
    <w:tmpl w:val="FE328F96"/>
    <w:lvl w:ilvl="0" w:tplc="7BFCD86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1A0C6B08"/>
    <w:multiLevelType w:val="hybridMultilevel"/>
    <w:tmpl w:val="DB8ABE90"/>
    <w:lvl w:ilvl="0" w:tplc="76C600F4">
      <w:start w:val="1"/>
      <w:numFmt w:val="decimal"/>
      <w:lvlText w:val="%1."/>
      <w:lvlJc w:val="left"/>
      <w:pPr>
        <w:ind w:left="2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F71C7A"/>
    <w:multiLevelType w:val="hybridMultilevel"/>
    <w:tmpl w:val="B2C821D2"/>
    <w:lvl w:ilvl="0" w:tplc="FEEC5E36">
      <w:start w:val="1"/>
      <w:numFmt w:val="decimal"/>
      <w:lvlText w:val="（%1）"/>
      <w:lvlJc w:val="left"/>
      <w:pPr>
        <w:tabs>
          <w:tab w:val="num" w:pos="5966"/>
        </w:tabs>
        <w:ind w:left="5966" w:hanging="720"/>
      </w:pPr>
      <w:rPr>
        <w:rFonts w:hint="default"/>
        <w:color w:val="auto"/>
        <w:lang w:val="en-US"/>
      </w:rPr>
    </w:lvl>
    <w:lvl w:ilvl="1" w:tplc="76C600F4">
      <w:start w:val="1"/>
      <w:numFmt w:val="decimal"/>
      <w:lvlText w:val="%2."/>
      <w:lvlJc w:val="left"/>
      <w:pPr>
        <w:ind w:left="2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0"/>
        </w:tabs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0"/>
        </w:tabs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0"/>
        </w:tabs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0"/>
        </w:tabs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480"/>
      </w:pPr>
    </w:lvl>
  </w:abstractNum>
  <w:abstractNum w:abstractNumId="5" w15:restartNumberingAfterBreak="0">
    <w:nsid w:val="37BC6AD3"/>
    <w:multiLevelType w:val="hybridMultilevel"/>
    <w:tmpl w:val="FAD08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56304C"/>
    <w:multiLevelType w:val="hybridMultilevel"/>
    <w:tmpl w:val="FE328F96"/>
    <w:lvl w:ilvl="0" w:tplc="7BFCD86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7" w15:restartNumberingAfterBreak="0">
    <w:nsid w:val="418F5C43"/>
    <w:multiLevelType w:val="hybridMultilevel"/>
    <w:tmpl w:val="789C7BF4"/>
    <w:lvl w:ilvl="0" w:tplc="42A8943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3C177A"/>
    <w:multiLevelType w:val="hybridMultilevel"/>
    <w:tmpl w:val="CD3AB568"/>
    <w:lvl w:ilvl="0" w:tplc="E7206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5E00E7"/>
    <w:multiLevelType w:val="hybridMultilevel"/>
    <w:tmpl w:val="39861B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A8943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4DF66D2A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4006B17E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5C6555"/>
    <w:multiLevelType w:val="hybridMultilevel"/>
    <w:tmpl w:val="89A60E6A"/>
    <w:lvl w:ilvl="0" w:tplc="04090013">
      <w:start w:val="1"/>
      <w:numFmt w:val="upperRoman"/>
      <w:lvlText w:val="%1."/>
      <w:lvlJc w:val="left"/>
      <w:pPr>
        <w:ind w:left="2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62" w:hanging="480"/>
      </w:pPr>
    </w:lvl>
    <w:lvl w:ilvl="2" w:tplc="0409001B" w:tentative="1">
      <w:start w:val="1"/>
      <w:numFmt w:val="lowerRoman"/>
      <w:lvlText w:val="%3."/>
      <w:lvlJc w:val="right"/>
      <w:pPr>
        <w:ind w:left="3442" w:hanging="480"/>
      </w:pPr>
    </w:lvl>
    <w:lvl w:ilvl="3" w:tplc="0409000F" w:tentative="1">
      <w:start w:val="1"/>
      <w:numFmt w:val="decimal"/>
      <w:lvlText w:val="%4."/>
      <w:lvlJc w:val="left"/>
      <w:pPr>
        <w:ind w:left="3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2" w:hanging="480"/>
      </w:pPr>
    </w:lvl>
    <w:lvl w:ilvl="5" w:tplc="0409001B" w:tentative="1">
      <w:start w:val="1"/>
      <w:numFmt w:val="lowerRoman"/>
      <w:lvlText w:val="%6."/>
      <w:lvlJc w:val="right"/>
      <w:pPr>
        <w:ind w:left="4882" w:hanging="480"/>
      </w:pPr>
    </w:lvl>
    <w:lvl w:ilvl="6" w:tplc="0409000F" w:tentative="1">
      <w:start w:val="1"/>
      <w:numFmt w:val="decimal"/>
      <w:lvlText w:val="%7."/>
      <w:lvlJc w:val="left"/>
      <w:pPr>
        <w:ind w:left="5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2" w:hanging="480"/>
      </w:pPr>
    </w:lvl>
    <w:lvl w:ilvl="8" w:tplc="0409001B" w:tentative="1">
      <w:start w:val="1"/>
      <w:numFmt w:val="lowerRoman"/>
      <w:lvlText w:val="%9."/>
      <w:lvlJc w:val="right"/>
      <w:pPr>
        <w:ind w:left="6322" w:hanging="480"/>
      </w:pPr>
    </w:lvl>
  </w:abstractNum>
  <w:abstractNum w:abstractNumId="11" w15:restartNumberingAfterBreak="0">
    <w:nsid w:val="53233853"/>
    <w:multiLevelType w:val="hybridMultilevel"/>
    <w:tmpl w:val="F4342B56"/>
    <w:lvl w:ilvl="0" w:tplc="E7206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BB4E44"/>
    <w:multiLevelType w:val="hybridMultilevel"/>
    <w:tmpl w:val="FE328F96"/>
    <w:lvl w:ilvl="0" w:tplc="7BFCD86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60DF254F"/>
    <w:multiLevelType w:val="hybridMultilevel"/>
    <w:tmpl w:val="CD3AB568"/>
    <w:lvl w:ilvl="0" w:tplc="E7206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9F67D5"/>
    <w:multiLevelType w:val="hybridMultilevel"/>
    <w:tmpl w:val="3F0CFB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B52CA5"/>
    <w:multiLevelType w:val="hybridMultilevel"/>
    <w:tmpl w:val="6DD28E28"/>
    <w:lvl w:ilvl="0" w:tplc="E7206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BA38AB"/>
    <w:multiLevelType w:val="hybridMultilevel"/>
    <w:tmpl w:val="FE328F96"/>
    <w:lvl w:ilvl="0" w:tplc="7BFCD86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7" w15:restartNumberingAfterBreak="0">
    <w:nsid w:val="72142809"/>
    <w:multiLevelType w:val="hybridMultilevel"/>
    <w:tmpl w:val="21703BD2"/>
    <w:lvl w:ilvl="0" w:tplc="42A8943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3A09C3"/>
    <w:multiLevelType w:val="hybridMultilevel"/>
    <w:tmpl w:val="FE328F96"/>
    <w:lvl w:ilvl="0" w:tplc="7BFCD86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7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11"/>
  </w:num>
  <w:num w:numId="13">
    <w:abstractNumId w:val="15"/>
  </w:num>
  <w:num w:numId="14">
    <w:abstractNumId w:val="6"/>
  </w:num>
  <w:num w:numId="15">
    <w:abstractNumId w:val="12"/>
  </w:num>
  <w:num w:numId="16">
    <w:abstractNumId w:val="18"/>
  </w:num>
  <w:num w:numId="17">
    <w:abstractNumId w:val="2"/>
  </w:num>
  <w:num w:numId="18">
    <w:abstractNumId w:val="16"/>
  </w:num>
  <w:num w:numId="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沁源">
    <w15:presenceInfo w15:providerId="Windows Live" w15:userId="ed3515ffad003b5f"/>
  </w15:person>
  <w15:person w15:author="Windows 使用者">
    <w15:presenceInfo w15:providerId="None" w15:userId="Windows 使用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C93"/>
    <w:rsid w:val="00005346"/>
    <w:rsid w:val="00014ACD"/>
    <w:rsid w:val="0002559F"/>
    <w:rsid w:val="00026789"/>
    <w:rsid w:val="000332EB"/>
    <w:rsid w:val="0005441E"/>
    <w:rsid w:val="0007794B"/>
    <w:rsid w:val="00092BE9"/>
    <w:rsid w:val="00095496"/>
    <w:rsid w:val="00096964"/>
    <w:rsid w:val="000A3783"/>
    <w:rsid w:val="000B18E3"/>
    <w:rsid w:val="000E58C3"/>
    <w:rsid w:val="000E707C"/>
    <w:rsid w:val="001314A5"/>
    <w:rsid w:val="00133F3B"/>
    <w:rsid w:val="00140E7B"/>
    <w:rsid w:val="0017243E"/>
    <w:rsid w:val="00191162"/>
    <w:rsid w:val="0019791E"/>
    <w:rsid w:val="001A5CFC"/>
    <w:rsid w:val="001B2D26"/>
    <w:rsid w:val="001C74FE"/>
    <w:rsid w:val="001E3538"/>
    <w:rsid w:val="00250B40"/>
    <w:rsid w:val="002847B6"/>
    <w:rsid w:val="0028648C"/>
    <w:rsid w:val="002941BC"/>
    <w:rsid w:val="002948F5"/>
    <w:rsid w:val="00297BFB"/>
    <w:rsid w:val="002A4660"/>
    <w:rsid w:val="002A59FE"/>
    <w:rsid w:val="002B4B19"/>
    <w:rsid w:val="002D159B"/>
    <w:rsid w:val="002D2C37"/>
    <w:rsid w:val="00345809"/>
    <w:rsid w:val="00363201"/>
    <w:rsid w:val="00381837"/>
    <w:rsid w:val="003B7044"/>
    <w:rsid w:val="003B7485"/>
    <w:rsid w:val="003D34F0"/>
    <w:rsid w:val="003D6230"/>
    <w:rsid w:val="00427DE3"/>
    <w:rsid w:val="00442C5C"/>
    <w:rsid w:val="00470E0D"/>
    <w:rsid w:val="0047309E"/>
    <w:rsid w:val="00484AB3"/>
    <w:rsid w:val="004B3EDA"/>
    <w:rsid w:val="004C142E"/>
    <w:rsid w:val="004E6E4B"/>
    <w:rsid w:val="00506979"/>
    <w:rsid w:val="00516C88"/>
    <w:rsid w:val="00517C1C"/>
    <w:rsid w:val="00517FB6"/>
    <w:rsid w:val="005429D9"/>
    <w:rsid w:val="005450A9"/>
    <w:rsid w:val="00547BDD"/>
    <w:rsid w:val="00566054"/>
    <w:rsid w:val="00580F67"/>
    <w:rsid w:val="00587AF0"/>
    <w:rsid w:val="005C1889"/>
    <w:rsid w:val="00605F32"/>
    <w:rsid w:val="00642459"/>
    <w:rsid w:val="006476D0"/>
    <w:rsid w:val="00647C95"/>
    <w:rsid w:val="00652703"/>
    <w:rsid w:val="00664D9E"/>
    <w:rsid w:val="00693C47"/>
    <w:rsid w:val="006966A9"/>
    <w:rsid w:val="00740651"/>
    <w:rsid w:val="0074436A"/>
    <w:rsid w:val="0075634D"/>
    <w:rsid w:val="007629FF"/>
    <w:rsid w:val="00770D08"/>
    <w:rsid w:val="00774941"/>
    <w:rsid w:val="00784757"/>
    <w:rsid w:val="007C0743"/>
    <w:rsid w:val="007C4A69"/>
    <w:rsid w:val="007D2C3B"/>
    <w:rsid w:val="007E75ED"/>
    <w:rsid w:val="007F5FF9"/>
    <w:rsid w:val="0081180F"/>
    <w:rsid w:val="008378D9"/>
    <w:rsid w:val="0084046C"/>
    <w:rsid w:val="0084152B"/>
    <w:rsid w:val="008602B3"/>
    <w:rsid w:val="00880B5A"/>
    <w:rsid w:val="00886869"/>
    <w:rsid w:val="008E2277"/>
    <w:rsid w:val="008E665D"/>
    <w:rsid w:val="008E780B"/>
    <w:rsid w:val="008F509F"/>
    <w:rsid w:val="008F7283"/>
    <w:rsid w:val="009019D6"/>
    <w:rsid w:val="00926527"/>
    <w:rsid w:val="00955246"/>
    <w:rsid w:val="00985257"/>
    <w:rsid w:val="00990830"/>
    <w:rsid w:val="009C4DBB"/>
    <w:rsid w:val="00A06529"/>
    <w:rsid w:val="00A53679"/>
    <w:rsid w:val="00A64B42"/>
    <w:rsid w:val="00A83D94"/>
    <w:rsid w:val="00AC7436"/>
    <w:rsid w:val="00AE7A3D"/>
    <w:rsid w:val="00AF054E"/>
    <w:rsid w:val="00AF3B7C"/>
    <w:rsid w:val="00B160C9"/>
    <w:rsid w:val="00B32869"/>
    <w:rsid w:val="00B33963"/>
    <w:rsid w:val="00B46031"/>
    <w:rsid w:val="00B4683D"/>
    <w:rsid w:val="00B521EC"/>
    <w:rsid w:val="00B607A8"/>
    <w:rsid w:val="00B65B3E"/>
    <w:rsid w:val="00B70BDD"/>
    <w:rsid w:val="00BB70A0"/>
    <w:rsid w:val="00BC1C27"/>
    <w:rsid w:val="00BE4188"/>
    <w:rsid w:val="00BF14D9"/>
    <w:rsid w:val="00C03986"/>
    <w:rsid w:val="00C10FC4"/>
    <w:rsid w:val="00C110AB"/>
    <w:rsid w:val="00C56172"/>
    <w:rsid w:val="00C60D2F"/>
    <w:rsid w:val="00C61B65"/>
    <w:rsid w:val="00C65383"/>
    <w:rsid w:val="00C95209"/>
    <w:rsid w:val="00C962E3"/>
    <w:rsid w:val="00CB531F"/>
    <w:rsid w:val="00CB60F5"/>
    <w:rsid w:val="00CC2834"/>
    <w:rsid w:val="00CD203D"/>
    <w:rsid w:val="00CF543E"/>
    <w:rsid w:val="00D14C2B"/>
    <w:rsid w:val="00D46D95"/>
    <w:rsid w:val="00D61935"/>
    <w:rsid w:val="00DC3687"/>
    <w:rsid w:val="00E06BC3"/>
    <w:rsid w:val="00E072DE"/>
    <w:rsid w:val="00E246F0"/>
    <w:rsid w:val="00E24AA1"/>
    <w:rsid w:val="00E404AB"/>
    <w:rsid w:val="00E74502"/>
    <w:rsid w:val="00E90D25"/>
    <w:rsid w:val="00EC4E61"/>
    <w:rsid w:val="00EE1184"/>
    <w:rsid w:val="00EF195E"/>
    <w:rsid w:val="00EF1FFE"/>
    <w:rsid w:val="00F2630A"/>
    <w:rsid w:val="00F473C1"/>
    <w:rsid w:val="00F531CF"/>
    <w:rsid w:val="00F60067"/>
    <w:rsid w:val="00F939FE"/>
    <w:rsid w:val="00F95735"/>
    <w:rsid w:val="00FB7778"/>
    <w:rsid w:val="00FC5D31"/>
    <w:rsid w:val="00FD7AFC"/>
    <w:rsid w:val="00FE7CD1"/>
    <w:rsid w:val="00FF3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EB99D"/>
  <w15:docId w15:val="{7EF9AD9B-6C98-4865-B934-512DE3F4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C93"/>
    <w:pPr>
      <w:widowControl w:val="0"/>
      <w:spacing w:line="500" w:lineRule="exact"/>
      <w:ind w:left="993" w:hanging="284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C93"/>
    <w:pPr>
      <w:widowControl w:val="0"/>
      <w:autoSpaceDE w:val="0"/>
      <w:autoSpaceDN w:val="0"/>
      <w:adjustRightInd w:val="0"/>
      <w:spacing w:line="500" w:lineRule="exact"/>
      <w:ind w:left="993" w:hanging="284"/>
      <w:jc w:val="both"/>
    </w:pPr>
    <w:rPr>
      <w:rFonts w:ascii="標楷體...踃." w:eastAsia="標楷體...踃." w:hAnsi="Calibri" w:cs="標楷體...踃."/>
      <w:color w:val="000000"/>
      <w:kern w:val="0"/>
      <w:szCs w:val="24"/>
    </w:rPr>
  </w:style>
  <w:style w:type="paragraph" w:customStyle="1" w:styleId="CM27">
    <w:name w:val="CM27"/>
    <w:basedOn w:val="a"/>
    <w:next w:val="a"/>
    <w:rsid w:val="00FF3C93"/>
    <w:pPr>
      <w:autoSpaceDE w:val="0"/>
      <w:autoSpaceDN w:val="0"/>
      <w:adjustRightInd w:val="0"/>
    </w:pPr>
    <w:rPr>
      <w:rFonts w:ascii="標楷體...踃." w:eastAsia="標楷體...踃."/>
      <w:kern w:val="0"/>
      <w:szCs w:val="24"/>
    </w:rPr>
  </w:style>
  <w:style w:type="paragraph" w:styleId="a3">
    <w:name w:val="Body Text Indent"/>
    <w:basedOn w:val="a"/>
    <w:link w:val="a4"/>
    <w:rsid w:val="00FF3C93"/>
    <w:pPr>
      <w:spacing w:line="240" w:lineRule="auto"/>
      <w:ind w:left="794" w:hanging="794"/>
      <w:jc w:val="left"/>
    </w:pPr>
    <w:rPr>
      <w:rFonts w:ascii="Times New Roman" w:hAnsi="Times New Roman"/>
      <w:sz w:val="28"/>
      <w:szCs w:val="28"/>
    </w:rPr>
  </w:style>
  <w:style w:type="character" w:customStyle="1" w:styleId="a4">
    <w:name w:val="本文縮排 字元"/>
    <w:basedOn w:val="a0"/>
    <w:link w:val="a3"/>
    <w:rsid w:val="00FF3C93"/>
    <w:rPr>
      <w:rFonts w:ascii="Times New Roman" w:eastAsia="新細明體" w:hAnsi="Times New Roman" w:cs="Times New Roman"/>
      <w:sz w:val="28"/>
      <w:szCs w:val="28"/>
    </w:rPr>
  </w:style>
  <w:style w:type="paragraph" w:customStyle="1" w:styleId="1">
    <w:name w:val="純文字1"/>
    <w:basedOn w:val="a"/>
    <w:rsid w:val="00FF3C93"/>
    <w:pPr>
      <w:adjustRightInd w:val="0"/>
      <w:spacing w:line="240" w:lineRule="auto"/>
      <w:ind w:left="0" w:firstLine="0"/>
      <w:jc w:val="left"/>
      <w:textAlignment w:val="baseline"/>
    </w:pPr>
    <w:rPr>
      <w:rFonts w:ascii="細明體" w:eastAsia="細明體" w:hAnsi="Courier New"/>
      <w:szCs w:val="20"/>
    </w:rPr>
  </w:style>
  <w:style w:type="paragraph" w:styleId="a5">
    <w:name w:val="List Paragraph"/>
    <w:basedOn w:val="a"/>
    <w:uiPriority w:val="34"/>
    <w:qFormat/>
    <w:rsid w:val="00FF3C9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72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243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2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243E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544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441E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點"/>
    <w:basedOn w:val="a"/>
    <w:rsid w:val="008F7283"/>
    <w:pPr>
      <w:spacing w:afterLines="50" w:line="420" w:lineRule="exact"/>
      <w:ind w:left="1191" w:hanging="1191"/>
      <w:jc w:val="left"/>
    </w:pPr>
    <w:rPr>
      <w:rFonts w:ascii="新細明體" w:eastAsia="標楷體" w:hAnsi="Times New Roman"/>
      <w:noProof/>
      <w:szCs w:val="28"/>
    </w:rPr>
  </w:style>
  <w:style w:type="character" w:styleId="ad">
    <w:name w:val="Emphasis"/>
    <w:basedOn w:val="a0"/>
    <w:uiPriority w:val="20"/>
    <w:qFormat/>
    <w:rsid w:val="00EF19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25D9-92C0-4461-A0AA-42B28E49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周枝興</dc:creator>
  <cp:keywords/>
  <dc:description/>
  <cp:lastModifiedBy>沁源</cp:lastModifiedBy>
  <cp:revision>34</cp:revision>
  <cp:lastPrinted>2020-03-20T07:12:00Z</cp:lastPrinted>
  <dcterms:created xsi:type="dcterms:W3CDTF">2020-02-21T09:52:00Z</dcterms:created>
  <dcterms:modified xsi:type="dcterms:W3CDTF">2024-02-22T03:07:00Z</dcterms:modified>
</cp:coreProperties>
</file>